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7"/>
        <w:spacing w:line="242" w:lineRule="auto"/>
        <w:rPr>
          <w:rFonts w:eastAsia="宋体"/>
        </w:rPr>
      </w:pPr>
    </w:p>
    <w:p>
      <w:pPr>
        <w:pStyle w:val="17"/>
        <w:spacing w:line="245" w:lineRule="auto"/>
      </w:pPr>
    </w:p>
    <w:p>
      <w:pPr>
        <w:pStyle w:val="17"/>
        <w:spacing w:line="245" w:lineRule="auto"/>
      </w:pPr>
    </w:p>
    <w:p>
      <w:pPr>
        <w:pStyle w:val="17"/>
        <w:spacing w:line="245" w:lineRule="auto"/>
      </w:pPr>
    </w:p>
    <w:p>
      <w:pPr>
        <w:pStyle w:val="17"/>
        <w:spacing w:line="245" w:lineRule="auto"/>
      </w:pPr>
    </w:p>
    <w:p>
      <w:pPr>
        <w:pStyle w:val="17"/>
        <w:spacing w:line="245" w:lineRule="auto"/>
      </w:pPr>
    </w:p>
    <w:p>
      <w:pPr>
        <w:spacing w:line="600" w:lineRule="exact"/>
        <w:ind w:left="0"/>
        <w:jc w:val="center"/>
        <w:rPr>
          <w:rFonts w:ascii="黑体" w:eastAsia="黑体" w:cs="黑体"/>
          <w:b/>
          <w:bCs/>
          <w:sz w:val="35"/>
          <w:szCs w:val="35"/>
        </w:rPr>
      </w:pPr>
      <w:r>
        <w:rPr>
          <w:rFonts w:ascii="黑体" w:eastAsia="黑体" w:cs="黑体" w:hint="eastAsia"/>
          <w:b/>
          <w:bCs/>
          <w:sz w:val="48"/>
          <w:szCs w:val="48"/>
        </w:rPr>
        <w:t>雨花台</w:t>
      </w:r>
      <w:r>
        <w:rPr>
          <w:rFonts w:ascii="黑体" w:eastAsia="黑体" w:cs="黑体"/>
          <w:b/>
          <w:bCs/>
          <w:sz w:val="48"/>
          <w:szCs w:val="48"/>
        </w:rPr>
        <w:t>消控室报警信息联网</w:t>
      </w:r>
      <w:r>
        <w:rPr>
          <w:rFonts w:ascii="黑体" w:eastAsia="黑体" w:cs="黑体" w:hint="eastAsia"/>
          <w:b/>
          <w:bCs/>
          <w:sz w:val="48"/>
          <w:szCs w:val="48"/>
        </w:rPr>
        <w:t>系统项目</w:t>
      </w:r>
    </w:p>
    <w:p>
      <w:pPr>
        <w:pStyle w:val="17"/>
        <w:spacing w:line="242" w:lineRule="auto"/>
        <w:rPr>
          <w:b/>
        </w:rPr>
      </w:pPr>
    </w:p>
    <w:p>
      <w:pPr>
        <w:pStyle w:val="17"/>
        <w:spacing w:line="242" w:lineRule="auto"/>
      </w:pPr>
    </w:p>
    <w:p>
      <w:pPr>
        <w:pStyle w:val="17"/>
        <w:spacing w:line="242" w:lineRule="auto"/>
      </w:pPr>
    </w:p>
    <w:p>
      <w:pPr>
        <w:pStyle w:val="17"/>
        <w:spacing w:line="242" w:lineRule="auto"/>
      </w:pPr>
    </w:p>
    <w:p>
      <w:pPr>
        <w:pStyle w:val="17"/>
        <w:spacing w:line="242" w:lineRule="auto"/>
      </w:pPr>
    </w:p>
    <w:p>
      <w:pPr>
        <w:pStyle w:val="17"/>
        <w:spacing w:line="242" w:lineRule="auto"/>
      </w:pPr>
    </w:p>
    <w:p>
      <w:pPr>
        <w:pStyle w:val="17"/>
        <w:spacing w:line="242" w:lineRule="auto"/>
      </w:pPr>
    </w:p>
    <w:p>
      <w:pPr>
        <w:pStyle w:val="17"/>
        <w:spacing w:line="242" w:lineRule="auto"/>
      </w:pPr>
    </w:p>
    <w:p>
      <w:pPr>
        <w:pStyle w:val="17"/>
        <w:spacing w:line="242" w:lineRule="auto"/>
      </w:pPr>
    </w:p>
    <w:p>
      <w:pPr>
        <w:pStyle w:val="17"/>
        <w:spacing w:line="242" w:lineRule="auto"/>
      </w:pPr>
    </w:p>
    <w:p>
      <w:pPr>
        <w:pStyle w:val="17"/>
        <w:spacing w:line="242" w:lineRule="auto"/>
      </w:pPr>
    </w:p>
    <w:p>
      <w:pPr>
        <w:pStyle w:val="17"/>
        <w:spacing w:line="242" w:lineRule="auto"/>
      </w:pPr>
    </w:p>
    <w:p>
      <w:pPr>
        <w:pStyle w:val="17"/>
        <w:spacing w:line="242" w:lineRule="auto"/>
      </w:pPr>
    </w:p>
    <w:p>
      <w:pPr>
        <w:spacing w:before="169" w:line="221" w:lineRule="auto"/>
        <w:ind w:left="3145"/>
        <w:outlineLvl w:val="0"/>
        <w:rPr>
          <w:rFonts w:ascii="宋体" w:eastAsia="宋体" w:cs="宋体"/>
          <w:sz w:val="44"/>
          <w:szCs w:val="44"/>
        </w:rPr>
      </w:pPr>
      <w:r>
        <w:rPr>
          <w:rFonts w:ascii="宋体" w:eastAsia="宋体" w:cs="宋体"/>
          <w:spacing w:val="-5"/>
          <w:sz w:val="44"/>
          <w:szCs w:val="44"/>
        </w:rPr>
        <w:t>谈判文件</w:t>
      </w:r>
    </w:p>
    <w:p>
      <w:pPr>
        <w:pStyle w:val="17"/>
        <w:spacing w:line="257" w:lineRule="auto"/>
      </w:pPr>
    </w:p>
    <w:p>
      <w:pPr>
        <w:pStyle w:val="17"/>
        <w:spacing w:line="259" w:lineRule="auto"/>
      </w:pPr>
    </w:p>
    <w:p>
      <w:pPr>
        <w:pStyle w:val="17"/>
        <w:spacing w:line="259" w:lineRule="auto"/>
      </w:pPr>
    </w:p>
    <w:p>
      <w:pPr>
        <w:pStyle w:val="17"/>
        <w:spacing w:line="259" w:lineRule="auto"/>
      </w:pPr>
    </w:p>
    <w:p>
      <w:pPr>
        <w:pStyle w:val="17"/>
        <w:spacing w:line="259" w:lineRule="auto"/>
      </w:pPr>
    </w:p>
    <w:p>
      <w:pPr>
        <w:pStyle w:val="17"/>
        <w:spacing w:line="259" w:lineRule="auto"/>
      </w:pPr>
    </w:p>
    <w:p>
      <w:pPr>
        <w:pStyle w:val="17"/>
        <w:spacing w:line="259" w:lineRule="auto"/>
      </w:pPr>
    </w:p>
    <w:p>
      <w:pPr>
        <w:pStyle w:val="17"/>
        <w:spacing w:line="259" w:lineRule="auto"/>
      </w:pPr>
    </w:p>
    <w:p>
      <w:pPr>
        <w:pStyle w:val="17"/>
        <w:spacing w:line="259" w:lineRule="auto"/>
      </w:pPr>
    </w:p>
    <w:p>
      <w:pPr>
        <w:pStyle w:val="17"/>
        <w:spacing w:line="259" w:lineRule="auto"/>
      </w:pPr>
    </w:p>
    <w:p>
      <w:pPr>
        <w:pStyle w:val="17"/>
        <w:spacing w:line="259" w:lineRule="auto"/>
      </w:pPr>
    </w:p>
    <w:p>
      <w:pPr>
        <w:pStyle w:val="17"/>
        <w:spacing w:line="259" w:lineRule="auto"/>
      </w:pPr>
    </w:p>
    <w:p>
      <w:pPr>
        <w:pStyle w:val="17"/>
        <w:spacing w:line="259" w:lineRule="auto"/>
      </w:pPr>
    </w:p>
    <w:p>
      <w:pPr>
        <w:spacing w:before="101" w:line="307" w:lineRule="auto"/>
        <w:ind w:left="3065" w:right="1449" w:hanging="1607"/>
        <w:rPr>
          <w:rFonts w:ascii="宋体" w:eastAsia="宋体" w:cs="宋体"/>
          <w:sz w:val="31"/>
          <w:szCs w:val="31"/>
        </w:rPr>
      </w:pPr>
      <w:r>
        <w:rPr>
          <w:rFonts w:ascii="宋体" w:eastAsia="宋体" w:cs="宋体"/>
          <w:spacing w:val="9"/>
          <w:sz w:val="31"/>
          <w:szCs w:val="31"/>
        </w:rPr>
        <w:t>采购人：南京市雨花台烈士陵园管理局</w:t>
      </w:r>
      <w:r>
        <w:rPr>
          <w:rFonts w:ascii="宋体" w:eastAsia="宋体" w:cs="宋体"/>
          <w:spacing w:val="2"/>
          <w:sz w:val="31"/>
          <w:szCs w:val="31"/>
        </w:rPr>
        <w:t xml:space="preserve"> </w:t>
      </w:r>
      <w:r>
        <w:rPr>
          <w:rFonts w:ascii="宋体" w:eastAsia="宋体" w:cs="宋体"/>
          <w:spacing w:val="7"/>
          <w:sz w:val="31"/>
          <w:szCs w:val="31"/>
        </w:rPr>
        <w:t>二〇二</w:t>
      </w:r>
      <w:r>
        <w:rPr>
          <w:rFonts w:ascii="宋体" w:eastAsia="宋体" w:cs="宋体" w:hint="eastAsia"/>
          <w:spacing w:val="7"/>
          <w:sz w:val="31"/>
          <w:szCs w:val="31"/>
        </w:rPr>
        <w:t>四</w:t>
      </w:r>
      <w:r>
        <w:rPr>
          <w:rFonts w:ascii="宋体" w:eastAsia="宋体" w:cs="宋体"/>
          <w:spacing w:val="7"/>
          <w:sz w:val="31"/>
          <w:szCs w:val="31"/>
        </w:rPr>
        <w:t>年十</w:t>
      </w:r>
      <w:r>
        <w:rPr>
          <w:rFonts w:ascii="宋体" w:eastAsia="宋体" w:cs="宋体" w:hint="eastAsia"/>
          <w:spacing w:val="7"/>
          <w:sz w:val="31"/>
          <w:szCs w:val="31"/>
        </w:rPr>
        <w:t>一</w:t>
      </w:r>
      <w:r>
        <w:rPr>
          <w:rFonts w:ascii="宋体" w:eastAsia="宋体" w:cs="宋体"/>
          <w:spacing w:val="7"/>
          <w:sz w:val="31"/>
          <w:szCs w:val="31"/>
        </w:rPr>
        <w:t>月</w:t>
      </w:r>
    </w:p>
    <w:p>
      <w:pPr>
        <w:spacing w:line="307" w:lineRule="auto"/>
        <w:rPr>
          <w:rFonts w:ascii="宋体" w:eastAsia="宋体" w:cs="宋体"/>
          <w:sz w:val="31"/>
          <w:szCs w:val="31"/>
        </w:rPr>
        <w:sectPr>
          <w:pgSz w:w="11906" w:h="16839"/>
          <w:pgMar w:top="2109" w:right="1785" w:bottom="1701" w:left="1785" w:header="0" w:footer="0" w:gutter="0"/>
          <w:docGrid w:linePitch="312" w:charSpace="0"/>
        </w:sectPr>
      </w:pPr>
    </w:p>
    <w:p>
      <w:pPr>
        <w:spacing w:before="32" w:line="248" w:lineRule="exact"/>
        <w:jc w:val="right"/>
        <w:rPr>
          <w:rFonts w:ascii="宋体" w:eastAsia="宋体" w:cs="宋体"/>
          <w:sz w:val="16"/>
          <w:szCs w:val="16"/>
        </w:rPr>
      </w:pPr>
    </w:p>
    <w:p>
      <w:pPr>
        <w:pStyle w:val="17"/>
        <w:spacing w:line="386" w:lineRule="auto"/>
      </w:pPr>
    </w:p>
    <w:p>
      <w:pPr>
        <w:spacing w:before="91" w:line="223" w:lineRule="auto"/>
        <w:ind w:left="3792"/>
        <w:rPr>
          <w:rFonts w:ascii="黑体" w:eastAsia="黑体" w:cs="黑体"/>
          <w:sz w:val="28"/>
          <w:szCs w:val="28"/>
        </w:rPr>
      </w:pPr>
      <w:r>
        <w:rPr>
          <w:rFonts w:ascii="黑体" w:eastAsia="黑体" w:cs="黑体"/>
          <w:b/>
          <w:bCs/>
          <w:spacing w:val="-26"/>
          <w:sz w:val="28"/>
          <w:szCs w:val="28"/>
        </w:rPr>
        <w:t>目</w:t>
      </w:r>
      <w:r>
        <w:rPr>
          <w:rFonts w:ascii="黑体" w:eastAsia="黑体" w:cs="黑体"/>
          <w:spacing w:val="6"/>
          <w:sz w:val="28"/>
          <w:szCs w:val="28"/>
        </w:rPr>
        <w:t xml:space="preserve">  </w:t>
      </w:r>
      <w:r>
        <w:rPr>
          <w:rFonts w:ascii="黑体" w:eastAsia="黑体" w:cs="黑体"/>
          <w:b/>
          <w:bCs/>
          <w:spacing w:val="-26"/>
          <w:sz w:val="28"/>
          <w:szCs w:val="28"/>
        </w:rPr>
        <w:t>录</w:t>
      </w:r>
    </w:p>
    <w:p>
      <w:pPr>
        <w:pStyle w:val="17"/>
        <w:spacing w:line="422" w:lineRule="auto"/>
      </w:pPr>
    </w:p>
    <w:p>
      <w:pPr>
        <w:tabs>
          <w:tab w:val="right" w:leader="dot" w:pos="8310"/>
        </w:tabs>
        <w:spacing w:before="78" w:line="187" w:lineRule="auto"/>
        <w:ind w:left="23"/>
        <w:rPr>
          <w:rFonts w:ascii="宋体" w:eastAsia="宋体" w:cs="宋体"/>
          <w:sz w:val="24"/>
          <w:szCs w:val="24"/>
        </w:rPr>
      </w:pPr>
      <w:r>
        <w:rPr>
          <w:rFonts w:ascii="宋体" w:eastAsia="宋体" w:cs="宋体"/>
          <w:color w:val="auto"/>
          <w:spacing w:val="-1"/>
          <w:sz w:val="24"/>
          <w:szCs w:val="24"/>
        </w:rPr>
        <w:t>第一章  竞争性谈判公告</w:t>
      </w:r>
      <w:r>
        <w:rPr>
          <w:rFonts w:ascii="宋体" w:eastAsia="宋体" w:cs="宋体"/>
          <w:color w:val="auto"/>
          <w:spacing w:val="-43"/>
          <w:sz w:val="24"/>
          <w:szCs w:val="24"/>
        </w:rPr>
        <w:t xml:space="preserve"> </w:t>
      </w:r>
      <w:r>
        <w:rPr>
          <w:rFonts w:ascii="宋体" w:eastAsia="宋体" w:cs="宋体"/>
          <w:color w:val="auto"/>
          <w:sz w:val="24"/>
          <w:szCs w:val="24"/>
        </w:rPr>
        <w:tab/>
      </w:r>
      <w:r>
        <w:rPr>
          <w:rFonts w:ascii="宋体" w:eastAsia="宋体" w:cs="宋体"/>
          <w:color w:val="auto"/>
          <w:spacing w:val="-29"/>
          <w:sz w:val="24"/>
          <w:szCs w:val="24"/>
        </w:rPr>
        <w:t xml:space="preserve"> </w:t>
      </w:r>
      <w:r>
        <w:rPr>
          <w:rFonts w:ascii="宋体" w:eastAsia="宋体" w:cs="宋体"/>
          <w:sz w:val="24"/>
          <w:szCs w:val="24"/>
        </w:rPr>
        <w:t>2</w:t>
      </w:r>
    </w:p>
    <w:p>
      <w:pPr>
        <w:tabs>
          <w:tab w:val="right" w:leader="dot" w:pos="8310"/>
        </w:tabs>
        <w:spacing w:before="223" w:line="187" w:lineRule="auto"/>
        <w:ind w:left="23"/>
        <w:rPr>
          <w:rFonts w:ascii="宋体" w:eastAsia="宋体" w:cs="宋体"/>
          <w:sz w:val="24"/>
          <w:szCs w:val="24"/>
        </w:rPr>
      </w:pPr>
      <w:r>
        <w:rPr>
          <w:rFonts w:ascii="宋体" w:eastAsia="宋体" w:cs="宋体"/>
          <w:color w:val="auto"/>
          <w:spacing w:val="-1"/>
          <w:sz w:val="24"/>
          <w:szCs w:val="24"/>
        </w:rPr>
        <w:t>第二章  供应商须知</w:t>
      </w:r>
      <w:r>
        <w:rPr>
          <w:rFonts w:ascii="宋体" w:eastAsia="宋体" w:cs="宋体"/>
          <w:color w:val="auto"/>
          <w:spacing w:val="-45"/>
          <w:sz w:val="24"/>
          <w:szCs w:val="24"/>
        </w:rPr>
        <w:t xml:space="preserve"> </w:t>
      </w:r>
      <w:r>
        <w:rPr>
          <w:rFonts w:ascii="宋体" w:eastAsia="宋体" w:cs="宋体"/>
          <w:color w:val="auto"/>
          <w:sz w:val="24"/>
          <w:szCs w:val="24"/>
        </w:rPr>
        <w:tab/>
      </w:r>
      <w:r>
        <w:rPr>
          <w:rFonts w:ascii="宋体" w:eastAsia="宋体" w:cs="宋体"/>
          <w:color w:val="auto"/>
          <w:spacing w:val="-29"/>
          <w:sz w:val="24"/>
          <w:szCs w:val="24"/>
        </w:rPr>
        <w:t xml:space="preserve"> </w:t>
      </w:r>
      <w:r>
        <w:rPr>
          <w:rFonts w:ascii="宋体" w:eastAsia="宋体" w:cs="宋体"/>
          <w:sz w:val="24"/>
          <w:szCs w:val="24"/>
        </w:rPr>
        <w:t>4</w:t>
      </w:r>
    </w:p>
    <w:p>
      <w:pPr>
        <w:tabs>
          <w:tab w:val="right" w:leader="dot" w:pos="8310"/>
        </w:tabs>
        <w:spacing w:before="226" w:line="185" w:lineRule="auto"/>
        <w:ind w:left="443"/>
        <w:rPr>
          <w:rFonts w:ascii="宋体" w:eastAsia="宋体" w:cs="宋体"/>
          <w:sz w:val="24"/>
          <w:szCs w:val="24"/>
        </w:rPr>
      </w:pPr>
      <w:r>
        <w:rPr>
          <w:rFonts w:ascii="宋体" w:eastAsia="宋体" w:cs="宋体"/>
          <w:color w:val="auto"/>
          <w:spacing w:val="-2"/>
          <w:sz w:val="24"/>
          <w:szCs w:val="24"/>
        </w:rPr>
        <w:t>供应商须知前附表</w:t>
      </w:r>
      <w:r>
        <w:rPr>
          <w:rFonts w:ascii="宋体" w:eastAsia="宋体" w:cs="宋体"/>
          <w:color w:val="auto"/>
          <w:spacing w:val="-39"/>
          <w:sz w:val="24"/>
          <w:szCs w:val="24"/>
        </w:rPr>
        <w:t xml:space="preserve"> </w:t>
      </w:r>
      <w:r>
        <w:rPr>
          <w:rFonts w:ascii="宋体" w:eastAsia="宋体" w:cs="宋体"/>
          <w:color w:val="auto"/>
          <w:sz w:val="24"/>
          <w:szCs w:val="24"/>
        </w:rPr>
        <w:tab/>
      </w:r>
      <w:r>
        <w:rPr>
          <w:rFonts w:ascii="宋体" w:eastAsia="宋体" w:cs="宋体"/>
          <w:spacing w:val="16"/>
          <w:sz w:val="24"/>
          <w:szCs w:val="24"/>
        </w:rPr>
        <w:t>4</w:t>
      </w:r>
    </w:p>
    <w:p>
      <w:pPr>
        <w:tabs>
          <w:tab w:val="right" w:leader="dot" w:pos="8310"/>
        </w:tabs>
        <w:spacing w:before="225" w:line="187" w:lineRule="auto"/>
        <w:ind w:left="447"/>
        <w:rPr>
          <w:rFonts w:ascii="宋体" w:eastAsia="宋体" w:cs="宋体"/>
          <w:sz w:val="24"/>
          <w:szCs w:val="24"/>
        </w:rPr>
      </w:pPr>
      <w:r>
        <w:rPr>
          <w:rFonts w:ascii="宋体" w:eastAsia="宋体" w:cs="宋体"/>
          <w:color w:val="auto"/>
          <w:spacing w:val="-4"/>
          <w:sz w:val="24"/>
          <w:szCs w:val="24"/>
        </w:rPr>
        <w:t>一、总则</w:t>
      </w:r>
      <w:r>
        <w:rPr>
          <w:rFonts w:ascii="宋体" w:eastAsia="宋体" w:cs="宋体"/>
          <w:color w:val="auto"/>
          <w:spacing w:val="-43"/>
          <w:sz w:val="24"/>
          <w:szCs w:val="24"/>
        </w:rPr>
        <w:t xml:space="preserve"> </w:t>
      </w:r>
      <w:r>
        <w:rPr>
          <w:rFonts w:ascii="宋体" w:eastAsia="宋体" w:cs="宋体"/>
          <w:color w:val="auto"/>
          <w:sz w:val="24"/>
          <w:szCs w:val="24"/>
        </w:rPr>
        <w:tab/>
      </w:r>
      <w:r>
        <w:rPr>
          <w:rFonts w:ascii="宋体" w:eastAsia="宋体" w:cs="宋体"/>
          <w:spacing w:val="16"/>
          <w:sz w:val="24"/>
          <w:szCs w:val="24"/>
        </w:rPr>
        <w:t>5</w:t>
      </w:r>
    </w:p>
    <w:p>
      <w:pPr>
        <w:tabs>
          <w:tab w:val="right" w:leader="dot" w:pos="8310"/>
        </w:tabs>
        <w:spacing w:before="226" w:line="187" w:lineRule="auto"/>
        <w:ind w:left="447"/>
        <w:rPr>
          <w:rFonts w:ascii="宋体" w:eastAsia="宋体" w:cs="宋体"/>
          <w:sz w:val="24"/>
          <w:szCs w:val="24"/>
        </w:rPr>
      </w:pPr>
      <w:r>
        <w:rPr>
          <w:rFonts w:ascii="宋体" w:eastAsia="宋体" w:cs="宋体"/>
          <w:color w:val="auto"/>
          <w:spacing w:val="-3"/>
          <w:sz w:val="24"/>
          <w:szCs w:val="24"/>
        </w:rPr>
        <w:t>二、谈判文件</w:t>
      </w:r>
      <w:r>
        <w:rPr>
          <w:rFonts w:ascii="宋体" w:eastAsia="宋体" w:cs="宋体"/>
          <w:color w:val="auto"/>
          <w:spacing w:val="-41"/>
          <w:sz w:val="24"/>
          <w:szCs w:val="24"/>
        </w:rPr>
        <w:t xml:space="preserve"> </w:t>
      </w:r>
      <w:r>
        <w:rPr>
          <w:rFonts w:ascii="宋体" w:eastAsia="宋体" w:cs="宋体"/>
          <w:color w:val="auto"/>
          <w:sz w:val="24"/>
          <w:szCs w:val="24"/>
        </w:rPr>
        <w:tab/>
      </w:r>
      <w:r>
        <w:rPr>
          <w:rFonts w:ascii="宋体" w:eastAsia="宋体" w:cs="宋体"/>
          <w:spacing w:val="16"/>
          <w:sz w:val="24"/>
          <w:szCs w:val="24"/>
        </w:rPr>
        <w:t>5</w:t>
      </w:r>
    </w:p>
    <w:p>
      <w:pPr>
        <w:tabs>
          <w:tab w:val="right" w:leader="dot" w:pos="8310"/>
        </w:tabs>
        <w:spacing w:before="224" w:line="187" w:lineRule="auto"/>
        <w:ind w:left="443"/>
        <w:rPr>
          <w:rFonts w:ascii="宋体" w:eastAsia="宋体" w:cs="宋体"/>
          <w:sz w:val="24"/>
          <w:szCs w:val="24"/>
        </w:rPr>
      </w:pPr>
      <w:r>
        <w:rPr>
          <w:rFonts w:ascii="宋体" w:eastAsia="宋体" w:cs="宋体"/>
          <w:color w:val="auto"/>
          <w:spacing w:val="-2"/>
          <w:sz w:val="24"/>
          <w:szCs w:val="24"/>
        </w:rPr>
        <w:t>三、响应文件的编制</w:t>
      </w:r>
      <w:r>
        <w:rPr>
          <w:rFonts w:ascii="宋体" w:eastAsia="宋体" w:cs="宋体"/>
          <w:color w:val="auto"/>
          <w:spacing w:val="-37"/>
          <w:sz w:val="24"/>
          <w:szCs w:val="24"/>
        </w:rPr>
        <w:t xml:space="preserve"> </w:t>
      </w:r>
      <w:r>
        <w:rPr>
          <w:rFonts w:ascii="宋体" w:eastAsia="宋体" w:cs="宋体"/>
          <w:color w:val="auto"/>
          <w:sz w:val="24"/>
          <w:szCs w:val="24"/>
        </w:rPr>
        <w:tab/>
      </w:r>
      <w:r>
        <w:rPr>
          <w:rFonts w:ascii="宋体" w:eastAsia="宋体" w:cs="宋体"/>
          <w:spacing w:val="16"/>
          <w:sz w:val="24"/>
          <w:szCs w:val="24"/>
        </w:rPr>
        <w:t>6</w:t>
      </w:r>
    </w:p>
    <w:p>
      <w:pPr>
        <w:tabs>
          <w:tab w:val="right" w:leader="dot" w:pos="8310"/>
        </w:tabs>
        <w:spacing w:before="226" w:line="187" w:lineRule="auto"/>
        <w:ind w:left="466"/>
        <w:rPr>
          <w:rFonts w:ascii="宋体" w:eastAsia="宋体" w:cs="宋体"/>
          <w:sz w:val="24"/>
          <w:szCs w:val="24"/>
        </w:rPr>
      </w:pPr>
      <w:r>
        <w:rPr>
          <w:rFonts w:ascii="宋体" w:eastAsia="宋体" w:cs="宋体"/>
          <w:color w:val="auto"/>
          <w:spacing w:val="-4"/>
          <w:sz w:val="24"/>
          <w:szCs w:val="24"/>
        </w:rPr>
        <w:t>四、响应文件的递交</w:t>
      </w:r>
      <w:r>
        <w:rPr>
          <w:rFonts w:ascii="宋体" w:eastAsia="宋体" w:cs="宋体"/>
          <w:color w:val="auto"/>
          <w:spacing w:val="-42"/>
          <w:sz w:val="24"/>
          <w:szCs w:val="24"/>
        </w:rPr>
        <w:t xml:space="preserve"> </w:t>
      </w:r>
      <w:r>
        <w:rPr>
          <w:rFonts w:ascii="宋体" w:eastAsia="宋体" w:cs="宋体"/>
          <w:color w:val="auto"/>
          <w:sz w:val="24"/>
          <w:szCs w:val="24"/>
        </w:rPr>
        <w:tab/>
      </w:r>
      <w:r>
        <w:rPr>
          <w:rFonts w:ascii="宋体" w:eastAsia="宋体" w:cs="宋体"/>
          <w:spacing w:val="16"/>
          <w:sz w:val="24"/>
          <w:szCs w:val="24"/>
        </w:rPr>
        <w:t>7</w:t>
      </w:r>
    </w:p>
    <w:p>
      <w:pPr>
        <w:tabs>
          <w:tab w:val="right" w:leader="dot" w:pos="8310"/>
        </w:tabs>
        <w:spacing w:before="226" w:line="187" w:lineRule="auto"/>
        <w:ind w:left="447"/>
        <w:rPr>
          <w:rFonts w:ascii="宋体" w:eastAsia="宋体" w:cs="宋体"/>
          <w:sz w:val="24"/>
          <w:szCs w:val="24"/>
        </w:rPr>
      </w:pPr>
      <w:r>
        <w:rPr>
          <w:rFonts w:ascii="宋体" w:eastAsia="宋体" w:cs="宋体"/>
          <w:color w:val="auto"/>
          <w:spacing w:val="-4"/>
          <w:sz w:val="24"/>
          <w:szCs w:val="24"/>
        </w:rPr>
        <w:t>五、谈判</w:t>
      </w:r>
      <w:r>
        <w:rPr>
          <w:rFonts w:ascii="宋体" w:eastAsia="宋体" w:cs="宋体"/>
          <w:color w:val="auto"/>
          <w:spacing w:val="-43"/>
          <w:sz w:val="24"/>
          <w:szCs w:val="24"/>
        </w:rPr>
        <w:t xml:space="preserve"> </w:t>
      </w:r>
      <w:r>
        <w:rPr>
          <w:rFonts w:ascii="宋体" w:eastAsia="宋体" w:cs="宋体"/>
          <w:color w:val="auto"/>
          <w:sz w:val="24"/>
          <w:szCs w:val="24"/>
        </w:rPr>
        <w:tab/>
      </w:r>
      <w:r>
        <w:rPr>
          <w:rFonts w:ascii="宋体" w:eastAsia="宋体" w:cs="宋体"/>
          <w:spacing w:val="16"/>
          <w:sz w:val="24"/>
          <w:szCs w:val="24"/>
        </w:rPr>
        <w:t>8</w:t>
      </w:r>
    </w:p>
    <w:p>
      <w:pPr>
        <w:tabs>
          <w:tab w:val="right" w:leader="dot" w:pos="8310"/>
        </w:tabs>
        <w:spacing w:before="224" w:line="187" w:lineRule="auto"/>
        <w:ind w:left="445"/>
        <w:rPr>
          <w:rFonts w:ascii="宋体" w:eastAsia="宋体" w:cs="宋体"/>
          <w:sz w:val="24"/>
          <w:szCs w:val="24"/>
        </w:rPr>
      </w:pPr>
      <w:bookmarkStart w:id="0" w:name="bookmark17"/>
      <w:bookmarkEnd w:id="0"/>
      <w:r>
        <w:rPr>
          <w:rFonts w:ascii="宋体" w:eastAsia="宋体" w:cs="宋体"/>
          <w:color w:val="auto"/>
          <w:spacing w:val="-2"/>
          <w:sz w:val="24"/>
          <w:szCs w:val="24"/>
        </w:rPr>
        <w:t>六、谈判活动</w:t>
      </w:r>
      <w:r>
        <w:rPr>
          <w:rFonts w:ascii="宋体" w:eastAsia="宋体" w:cs="宋体"/>
          <w:color w:val="auto"/>
          <w:spacing w:val="-45"/>
          <w:sz w:val="24"/>
          <w:szCs w:val="24"/>
        </w:rPr>
        <w:t xml:space="preserve"> </w:t>
      </w:r>
      <w:r>
        <w:rPr>
          <w:rFonts w:ascii="宋体" w:eastAsia="宋体" w:cs="宋体" w:hint="eastAsia"/>
          <w:color w:val="auto"/>
          <w:spacing w:val="-45"/>
          <w:sz w:val="24"/>
          <w:szCs w:val="24"/>
        </w:rPr>
        <w:t xml:space="preserve"> </w:t>
      </w:r>
      <w:r>
        <w:rPr>
          <w:rFonts w:ascii="宋体" w:eastAsia="宋体" w:cs="宋体"/>
          <w:color w:val="auto"/>
          <w:sz w:val="24"/>
          <w:szCs w:val="24"/>
        </w:rPr>
        <w:tab/>
      </w:r>
      <w:r>
        <w:rPr>
          <w:rFonts w:ascii="宋体" w:eastAsia="宋体" w:cs="宋体"/>
          <w:spacing w:val="8"/>
          <w:sz w:val="24"/>
          <w:szCs w:val="24"/>
        </w:rPr>
        <w:t>8</w:t>
      </w:r>
    </w:p>
    <w:p>
      <w:pPr>
        <w:tabs>
          <w:tab w:val="right" w:leader="dot" w:pos="8310"/>
        </w:tabs>
        <w:spacing w:before="226" w:line="187" w:lineRule="auto"/>
        <w:ind w:left="442"/>
        <w:rPr>
          <w:rFonts w:ascii="宋体" w:eastAsia="宋体" w:cs="宋体"/>
          <w:sz w:val="24"/>
          <w:szCs w:val="24"/>
        </w:rPr>
      </w:pPr>
      <w:r>
        <w:rPr>
          <w:rFonts w:ascii="宋体" w:eastAsia="宋体" w:cs="宋体"/>
          <w:color w:val="auto"/>
          <w:spacing w:val="-2"/>
          <w:sz w:val="24"/>
          <w:szCs w:val="24"/>
        </w:rPr>
        <w:t>七、授予合同</w:t>
      </w:r>
      <w:r>
        <w:rPr>
          <w:rFonts w:ascii="宋体" w:eastAsia="宋体" w:cs="宋体"/>
          <w:color w:val="auto"/>
          <w:spacing w:val="-42"/>
          <w:sz w:val="24"/>
          <w:szCs w:val="24"/>
        </w:rPr>
        <w:t xml:space="preserve"> </w:t>
      </w:r>
      <w:r>
        <w:rPr>
          <w:rFonts w:ascii="宋体" w:eastAsia="宋体" w:cs="宋体"/>
          <w:color w:val="auto"/>
          <w:sz w:val="24"/>
          <w:szCs w:val="24"/>
        </w:rPr>
        <w:tab/>
      </w:r>
      <w:r>
        <w:rPr>
          <w:rFonts w:ascii="宋体" w:eastAsia="宋体" w:cs="宋体" w:hint="eastAsia"/>
          <w:color w:val="auto"/>
          <w:sz w:val="24"/>
          <w:szCs w:val="24"/>
        </w:rPr>
        <w:t xml:space="preserve"> </w:t>
      </w:r>
      <w:r>
        <w:rPr>
          <w:rFonts w:ascii="宋体" w:eastAsia="宋体" w:cs="宋体"/>
          <w:color w:val="auto"/>
          <w:spacing w:val="8"/>
          <w:sz w:val="24"/>
          <w:szCs w:val="24"/>
        </w:rPr>
        <w:t>1</w:t>
      </w:r>
      <w:r>
        <w:rPr>
          <w:rFonts w:ascii="宋体" w:eastAsia="宋体" w:cs="宋体"/>
          <w:spacing w:val="8"/>
          <w:sz w:val="24"/>
          <w:szCs w:val="24"/>
        </w:rPr>
        <w:t>0</w:t>
      </w:r>
    </w:p>
    <w:p>
      <w:pPr>
        <w:tabs>
          <w:tab w:val="right" w:leader="dot" w:pos="8310"/>
        </w:tabs>
        <w:spacing w:before="225" w:line="185" w:lineRule="auto"/>
        <w:ind w:left="23"/>
        <w:rPr>
          <w:rFonts w:ascii="宋体" w:eastAsia="宋体" w:cs="宋体"/>
          <w:sz w:val="24"/>
          <w:szCs w:val="24"/>
        </w:rPr>
      </w:pPr>
      <w:r>
        <w:rPr>
          <w:rFonts w:ascii="宋体" w:eastAsia="宋体" w:cs="宋体"/>
          <w:spacing w:val="-1"/>
          <w:sz w:val="24"/>
          <w:szCs w:val="24"/>
        </w:rPr>
        <w:fldChar w:fldCharType="begin"/>
      </w:r>
      <w:r>
        <w:instrText>HYPERLINK  \l "bookmark22"</w:instrText>
      </w:r>
      <w:r>
        <w:rPr>
          <w:rFonts w:ascii="宋体" w:eastAsia="宋体" w:cs="宋体"/>
          <w:spacing w:val="-1"/>
          <w:sz w:val="24"/>
          <w:szCs w:val="24"/>
        </w:rPr>
        <w:fldChar w:fldCharType="separate"/>
      </w:r>
      <w:r>
        <w:rPr>
          <w:rFonts w:ascii="宋体" w:eastAsia="宋体" w:cs="宋体"/>
          <w:spacing w:val="-1"/>
          <w:sz w:val="24"/>
          <w:szCs w:val="24"/>
        </w:rPr>
        <w:t>第三章  合同主要条款及格式</w:t>
      </w:r>
      <w:r>
        <w:rPr>
          <w:rFonts w:ascii="宋体" w:eastAsia="宋体" w:cs="宋体"/>
          <w:spacing w:val="-41"/>
          <w:sz w:val="24"/>
          <w:szCs w:val="24"/>
        </w:rPr>
        <w:t xml:space="preserve"> </w:t>
      </w:r>
      <w:r>
        <w:rPr>
          <w:rFonts w:ascii="宋体" w:eastAsia="宋体" w:cs="宋体"/>
          <w:sz w:val="24"/>
          <w:szCs w:val="24"/>
        </w:rPr>
        <w:tab/>
      </w:r>
      <w:r>
        <w:rPr>
          <w:rFonts w:ascii="宋体" w:eastAsia="宋体" w:cs="宋体"/>
          <w:spacing w:val="-16"/>
          <w:sz w:val="24"/>
          <w:szCs w:val="24"/>
        </w:rPr>
        <w:t xml:space="preserve"> </w:t>
      </w:r>
      <w:r>
        <w:rPr>
          <w:rFonts w:ascii="宋体" w:eastAsia="宋体" w:cs="宋体"/>
          <w:spacing w:val="-14"/>
          <w:sz w:val="24"/>
          <w:szCs w:val="24"/>
        </w:rPr>
        <w:t>1</w:t>
      </w:r>
      <w:r>
        <w:rPr>
          <w:rFonts w:ascii="宋体" w:eastAsia="宋体" w:cs="宋体"/>
          <w:spacing w:val="-1"/>
          <w:sz w:val="24"/>
          <w:szCs w:val="24"/>
        </w:rPr>
        <w:fldChar w:fldCharType="end"/>
      </w:r>
      <w:r>
        <w:rPr>
          <w:rFonts w:ascii="宋体" w:eastAsia="宋体" w:cs="宋体"/>
          <w:spacing w:val="-14"/>
          <w:sz w:val="24"/>
          <w:szCs w:val="24"/>
        </w:rPr>
        <w:t>0</w:t>
      </w:r>
    </w:p>
    <w:p>
      <w:pPr>
        <w:tabs>
          <w:tab w:val="right" w:leader="dot" w:pos="8310"/>
        </w:tabs>
        <w:spacing w:before="224" w:line="187" w:lineRule="auto"/>
        <w:ind w:left="23"/>
        <w:rPr>
          <w:rFonts w:ascii="宋体" w:eastAsia="宋体" w:cs="宋体"/>
          <w:sz w:val="24"/>
          <w:szCs w:val="24"/>
        </w:rPr>
      </w:pPr>
      <w:r>
        <w:rPr>
          <w:rFonts w:ascii="宋体" w:eastAsia="宋体" w:cs="宋体"/>
          <w:spacing w:val="-1"/>
          <w:sz w:val="24"/>
          <w:szCs w:val="24"/>
        </w:rPr>
        <w:fldChar w:fldCharType="begin"/>
      </w:r>
      <w:r>
        <w:instrText>HYPERLINK  \l "bookmark24"</w:instrText>
      </w:r>
      <w:r>
        <w:rPr>
          <w:rFonts w:ascii="宋体" w:eastAsia="宋体" w:cs="宋体"/>
          <w:spacing w:val="-1"/>
          <w:sz w:val="24"/>
          <w:szCs w:val="24"/>
        </w:rPr>
        <w:fldChar w:fldCharType="separate"/>
      </w:r>
      <w:bookmarkStart w:id="1" w:name="bookmark23"/>
      <w:bookmarkEnd w:id="1"/>
      <w:r>
        <w:rPr>
          <w:rFonts w:ascii="宋体" w:eastAsia="宋体" w:cs="宋体"/>
          <w:spacing w:val="-1"/>
          <w:sz w:val="24"/>
          <w:szCs w:val="24"/>
        </w:rPr>
        <w:t>第四章  项目需求书</w:t>
      </w:r>
      <w:r>
        <w:rPr>
          <w:rFonts w:ascii="宋体" w:eastAsia="宋体" w:cs="宋体"/>
          <w:spacing w:val="-45"/>
          <w:sz w:val="24"/>
          <w:szCs w:val="24"/>
        </w:rPr>
        <w:t xml:space="preserve"> </w:t>
      </w:r>
      <w:r>
        <w:rPr>
          <w:rFonts w:ascii="宋体" w:eastAsia="宋体" w:cs="宋体"/>
          <w:sz w:val="24"/>
          <w:szCs w:val="24"/>
        </w:rPr>
        <w:tab/>
      </w:r>
      <w:r>
        <w:rPr>
          <w:rFonts w:ascii="宋体" w:eastAsia="宋体" w:cs="宋体"/>
          <w:spacing w:val="-16"/>
          <w:sz w:val="24"/>
          <w:szCs w:val="24"/>
        </w:rPr>
        <w:t xml:space="preserve"> </w:t>
      </w:r>
      <w:r>
        <w:rPr>
          <w:rFonts w:ascii="宋体" w:eastAsia="宋体" w:cs="宋体"/>
          <w:spacing w:val="-14"/>
          <w:sz w:val="24"/>
          <w:szCs w:val="24"/>
        </w:rPr>
        <w:t>1</w:t>
      </w:r>
      <w:r>
        <w:rPr>
          <w:rFonts w:ascii="宋体" w:eastAsia="宋体" w:cs="宋体"/>
          <w:spacing w:val="-1"/>
          <w:sz w:val="24"/>
          <w:szCs w:val="24"/>
        </w:rPr>
        <w:fldChar w:fldCharType="end"/>
      </w:r>
      <w:r>
        <w:rPr>
          <w:rFonts w:ascii="宋体" w:eastAsia="宋体" w:cs="宋体"/>
          <w:spacing w:val="-14"/>
          <w:sz w:val="24"/>
          <w:szCs w:val="24"/>
        </w:rPr>
        <w:t>6</w:t>
      </w:r>
    </w:p>
    <w:p>
      <w:pPr>
        <w:tabs>
          <w:tab w:val="right" w:leader="dot" w:pos="8310"/>
        </w:tabs>
        <w:spacing w:before="227" w:line="187" w:lineRule="auto"/>
        <w:ind w:left="23"/>
        <w:rPr>
          <w:rFonts w:ascii="宋体" w:eastAsia="宋体" w:cs="宋体"/>
          <w:sz w:val="24"/>
          <w:szCs w:val="24"/>
        </w:rPr>
      </w:pPr>
      <w:bookmarkStart w:id="2" w:name="bookmark25"/>
      <w:bookmarkEnd w:id="2"/>
      <w:r>
        <w:rPr>
          <w:rFonts w:ascii="宋体" w:eastAsia="宋体" w:cs="宋体"/>
          <w:color w:val="auto"/>
          <w:spacing w:val="-4"/>
          <w:sz w:val="24"/>
          <w:szCs w:val="24"/>
        </w:rPr>
        <w:t>第五章</w:t>
      </w:r>
      <w:r>
        <w:rPr>
          <w:rFonts w:ascii="宋体" w:eastAsia="宋体" w:cs="宋体"/>
          <w:color w:val="auto"/>
          <w:spacing w:val="12"/>
          <w:sz w:val="24"/>
          <w:szCs w:val="24"/>
        </w:rPr>
        <w:t xml:space="preserve">  </w:t>
      </w:r>
      <w:r>
        <w:rPr>
          <w:rFonts w:ascii="宋体" w:eastAsia="宋体" w:cs="宋体"/>
          <w:color w:val="auto"/>
          <w:spacing w:val="-4"/>
          <w:sz w:val="24"/>
          <w:szCs w:val="24"/>
        </w:rPr>
        <w:t>响应文件格式</w:t>
      </w:r>
      <w:r>
        <w:rPr>
          <w:rFonts w:ascii="宋体" w:eastAsia="宋体" w:cs="宋体"/>
          <w:color w:val="auto"/>
          <w:spacing w:val="-43"/>
          <w:sz w:val="24"/>
          <w:szCs w:val="24"/>
        </w:rPr>
        <w:t xml:space="preserve"> </w:t>
      </w:r>
      <w:r>
        <w:rPr>
          <w:rFonts w:ascii="宋体" w:eastAsia="宋体" w:cs="宋体"/>
          <w:color w:val="auto"/>
          <w:sz w:val="24"/>
          <w:szCs w:val="24"/>
        </w:rPr>
        <w:tab/>
      </w:r>
      <w:r>
        <w:rPr>
          <w:rFonts w:ascii="宋体" w:eastAsia="宋体" w:cs="宋体"/>
          <w:color w:val="auto"/>
          <w:spacing w:val="-16"/>
          <w:sz w:val="24"/>
          <w:szCs w:val="24"/>
        </w:rPr>
        <w:t xml:space="preserve"> </w:t>
      </w:r>
      <w:r>
        <w:rPr>
          <w:rFonts w:ascii="宋体" w:eastAsia="宋体" w:cs="宋体"/>
          <w:spacing w:val="-14"/>
          <w:sz w:val="24"/>
          <w:szCs w:val="24"/>
        </w:rPr>
        <w:t>19</w:t>
      </w:r>
    </w:p>
    <w:p>
      <w:pPr>
        <w:tabs>
          <w:tab w:val="right" w:leader="dot" w:pos="8310"/>
        </w:tabs>
        <w:spacing w:before="226" w:line="187" w:lineRule="auto"/>
        <w:ind w:left="454"/>
        <w:rPr>
          <w:rFonts w:ascii="宋体" w:eastAsia="宋体" w:cs="宋体"/>
          <w:sz w:val="24"/>
          <w:szCs w:val="24"/>
        </w:rPr>
      </w:pPr>
      <w:r>
        <w:rPr>
          <w:rFonts w:ascii="宋体" w:eastAsia="宋体" w:cs="宋体"/>
          <w:color w:val="auto"/>
          <w:spacing w:val="-3"/>
          <w:sz w:val="24"/>
          <w:szCs w:val="24"/>
        </w:rPr>
        <w:t>（一）报价等文件</w:t>
      </w:r>
      <w:r>
        <w:rPr>
          <w:rFonts w:ascii="宋体" w:eastAsia="宋体" w:cs="宋体"/>
          <w:color w:val="auto"/>
          <w:spacing w:val="-42"/>
          <w:sz w:val="24"/>
          <w:szCs w:val="24"/>
        </w:rPr>
        <w:t xml:space="preserve"> </w:t>
      </w:r>
      <w:r>
        <w:rPr>
          <w:rFonts w:ascii="宋体" w:eastAsia="宋体" w:cs="宋体"/>
          <w:color w:val="auto"/>
          <w:sz w:val="24"/>
          <w:szCs w:val="24"/>
        </w:rPr>
        <w:tab/>
      </w:r>
      <w:r>
        <w:rPr>
          <w:rFonts w:ascii="宋体" w:eastAsia="宋体" w:cs="宋体"/>
          <w:color w:val="auto"/>
          <w:spacing w:val="8"/>
          <w:sz w:val="24"/>
          <w:szCs w:val="24"/>
        </w:rPr>
        <w:t xml:space="preserve"> </w:t>
      </w:r>
      <w:r>
        <w:rPr>
          <w:rFonts w:ascii="宋体" w:eastAsia="宋体" w:cs="宋体"/>
          <w:spacing w:val="8"/>
          <w:sz w:val="24"/>
          <w:szCs w:val="24"/>
        </w:rPr>
        <w:t>19</w:t>
      </w:r>
    </w:p>
    <w:p>
      <w:pPr>
        <w:tabs>
          <w:tab w:val="right" w:leader="dot" w:pos="8310"/>
        </w:tabs>
        <w:spacing w:before="224" w:line="187" w:lineRule="auto"/>
        <w:ind w:left="461"/>
        <w:rPr>
          <w:rFonts w:ascii="宋体" w:eastAsia="宋体" w:cs="宋体"/>
          <w:sz w:val="24"/>
          <w:szCs w:val="24"/>
        </w:rPr>
      </w:pPr>
      <w:r>
        <w:rPr>
          <w:rFonts w:ascii="宋体" w:eastAsia="宋体" w:cs="宋体"/>
          <w:color w:val="auto"/>
          <w:spacing w:val="-6"/>
          <w:sz w:val="24"/>
          <w:szCs w:val="24"/>
        </w:rPr>
        <w:t>1.报价函</w:t>
      </w:r>
      <w:r>
        <w:rPr>
          <w:rFonts w:ascii="宋体" w:eastAsia="宋体" w:cs="宋体"/>
          <w:color w:val="auto"/>
          <w:spacing w:val="-43"/>
          <w:sz w:val="24"/>
          <w:szCs w:val="24"/>
        </w:rPr>
        <w:t xml:space="preserve"> </w:t>
      </w:r>
      <w:r>
        <w:rPr>
          <w:rFonts w:ascii="宋体" w:eastAsia="宋体" w:cs="宋体"/>
          <w:color w:val="auto"/>
          <w:sz w:val="24"/>
          <w:szCs w:val="24"/>
        </w:rPr>
        <w:tab/>
      </w:r>
      <w:r>
        <w:rPr>
          <w:rFonts w:ascii="宋体" w:eastAsia="宋体" w:cs="宋体"/>
          <w:spacing w:val="8"/>
          <w:sz w:val="24"/>
          <w:szCs w:val="24"/>
        </w:rPr>
        <w:t>19</w:t>
      </w:r>
    </w:p>
    <w:p>
      <w:pPr>
        <w:tabs>
          <w:tab w:val="right" w:leader="dot" w:pos="8310"/>
        </w:tabs>
        <w:spacing w:before="226" w:line="187" w:lineRule="auto"/>
        <w:ind w:left="446"/>
        <w:rPr>
          <w:rFonts w:ascii="宋体" w:eastAsia="宋体" w:cs="宋体"/>
          <w:sz w:val="24"/>
          <w:szCs w:val="24"/>
        </w:rPr>
      </w:pPr>
      <w:r>
        <w:rPr>
          <w:rFonts w:ascii="宋体" w:eastAsia="宋体" w:cs="宋体"/>
          <w:spacing w:val="-2"/>
          <w:sz w:val="24"/>
          <w:szCs w:val="24"/>
        </w:rPr>
        <w:fldChar w:fldCharType="begin"/>
      </w:r>
      <w:r>
        <w:instrText>HYPERLINK  \l "bookmark32"</w:instrText>
      </w:r>
      <w:r>
        <w:rPr>
          <w:rFonts w:ascii="宋体" w:eastAsia="宋体" w:cs="宋体"/>
          <w:spacing w:val="-2"/>
          <w:sz w:val="24"/>
          <w:szCs w:val="24"/>
        </w:rPr>
        <w:fldChar w:fldCharType="separate"/>
      </w:r>
      <w:r>
        <w:rPr>
          <w:rFonts w:ascii="宋体" w:eastAsia="宋体" w:cs="宋体"/>
          <w:spacing w:val="-2"/>
          <w:sz w:val="24"/>
          <w:szCs w:val="24"/>
        </w:rPr>
        <w:t>2.报价一览表</w:t>
      </w:r>
      <w:r>
        <w:rPr>
          <w:rFonts w:ascii="宋体" w:eastAsia="宋体" w:cs="宋体"/>
          <w:spacing w:val="-44"/>
          <w:sz w:val="24"/>
          <w:szCs w:val="24"/>
        </w:rPr>
        <w:t xml:space="preserve"> </w:t>
      </w:r>
      <w:r>
        <w:rPr>
          <w:rFonts w:ascii="宋体" w:eastAsia="宋体" w:cs="宋体"/>
          <w:sz w:val="24"/>
          <w:szCs w:val="24"/>
        </w:rPr>
        <w:tab/>
      </w:r>
      <w:r>
        <w:rPr>
          <w:rFonts w:ascii="宋体" w:eastAsia="宋体" w:cs="宋体"/>
          <w:spacing w:val="8"/>
          <w:sz w:val="24"/>
          <w:szCs w:val="24"/>
        </w:rPr>
        <w:t>2</w:t>
      </w:r>
      <w:r>
        <w:rPr>
          <w:rFonts w:ascii="宋体" w:eastAsia="宋体" w:cs="宋体"/>
          <w:spacing w:val="-2"/>
          <w:sz w:val="24"/>
          <w:szCs w:val="24"/>
        </w:rPr>
        <w:fldChar w:fldCharType="end"/>
      </w:r>
      <w:r>
        <w:rPr>
          <w:rFonts w:ascii="宋体" w:eastAsia="宋体" w:cs="宋体"/>
          <w:spacing w:val="8"/>
          <w:sz w:val="24"/>
          <w:szCs w:val="24"/>
        </w:rPr>
        <w:t>0</w:t>
      </w:r>
    </w:p>
    <w:p>
      <w:pPr>
        <w:tabs>
          <w:tab w:val="right" w:leader="dot" w:pos="8310"/>
        </w:tabs>
        <w:spacing w:before="224" w:line="187" w:lineRule="auto"/>
        <w:ind w:left="454"/>
        <w:rPr>
          <w:rFonts w:ascii="宋体" w:eastAsia="宋体" w:cs="宋体"/>
          <w:sz w:val="24"/>
          <w:szCs w:val="24"/>
        </w:rPr>
      </w:pPr>
      <w:r>
        <w:rPr>
          <w:rFonts w:ascii="宋体" w:eastAsia="宋体" w:cs="宋体"/>
          <w:spacing w:val="-3"/>
          <w:sz w:val="24"/>
          <w:szCs w:val="24"/>
        </w:rPr>
        <w:fldChar w:fldCharType="begin"/>
      </w:r>
      <w:r>
        <w:instrText>HYPERLINK  \l "bookmark34"</w:instrText>
      </w:r>
      <w:r>
        <w:rPr>
          <w:rFonts w:ascii="宋体" w:eastAsia="宋体" w:cs="宋体"/>
          <w:spacing w:val="-3"/>
          <w:sz w:val="24"/>
          <w:szCs w:val="24"/>
        </w:rPr>
        <w:fldChar w:fldCharType="separate"/>
      </w:r>
      <w:r>
        <w:rPr>
          <w:rFonts w:ascii="宋体" w:eastAsia="宋体" w:cs="宋体"/>
          <w:spacing w:val="-3"/>
          <w:sz w:val="24"/>
          <w:szCs w:val="24"/>
        </w:rPr>
        <w:t>（二）资格证明文件</w:t>
      </w:r>
      <w:r>
        <w:rPr>
          <w:rFonts w:ascii="宋体" w:eastAsia="宋体" w:cs="宋体"/>
          <w:spacing w:val="-39"/>
          <w:sz w:val="24"/>
          <w:szCs w:val="24"/>
        </w:rPr>
        <w:t xml:space="preserve"> </w:t>
      </w:r>
      <w:r>
        <w:rPr>
          <w:rFonts w:ascii="宋体" w:eastAsia="宋体" w:cs="宋体"/>
          <w:sz w:val="24"/>
          <w:szCs w:val="24"/>
        </w:rPr>
        <w:tab/>
      </w:r>
      <w:r>
        <w:rPr>
          <w:rFonts w:ascii="宋体" w:eastAsia="宋体" w:cs="宋体"/>
          <w:spacing w:val="8"/>
          <w:sz w:val="24"/>
          <w:szCs w:val="24"/>
        </w:rPr>
        <w:t>2</w:t>
      </w:r>
      <w:r>
        <w:rPr>
          <w:rFonts w:ascii="宋体" w:eastAsia="宋体" w:cs="宋体"/>
          <w:spacing w:val="-3"/>
          <w:sz w:val="24"/>
          <w:szCs w:val="24"/>
        </w:rPr>
        <w:fldChar w:fldCharType="end"/>
      </w:r>
      <w:r>
        <w:rPr>
          <w:rFonts w:ascii="宋体" w:eastAsia="宋体" w:cs="宋体"/>
          <w:spacing w:val="8"/>
          <w:sz w:val="24"/>
          <w:szCs w:val="24"/>
        </w:rPr>
        <w:t>1</w:t>
      </w:r>
    </w:p>
    <w:p>
      <w:pPr>
        <w:tabs>
          <w:tab w:val="right" w:leader="dot" w:pos="8310"/>
        </w:tabs>
        <w:spacing w:before="226" w:line="187" w:lineRule="auto"/>
        <w:ind w:left="454"/>
        <w:rPr>
          <w:rFonts w:ascii="宋体" w:eastAsia="宋体" w:cs="宋体"/>
          <w:sz w:val="24"/>
          <w:szCs w:val="24"/>
        </w:rPr>
      </w:pPr>
      <w:r>
        <w:rPr>
          <w:rFonts w:ascii="宋体" w:eastAsia="宋体" w:cs="宋体"/>
          <w:spacing w:val="-3"/>
          <w:sz w:val="24"/>
          <w:szCs w:val="24"/>
        </w:rPr>
        <w:fldChar w:fldCharType="begin"/>
      </w:r>
      <w:r>
        <w:instrText>HYPERLINK  \l "bookmark36"</w:instrText>
      </w:r>
      <w:r>
        <w:rPr>
          <w:rFonts w:ascii="宋体" w:eastAsia="宋体" w:cs="宋体"/>
          <w:spacing w:val="-3"/>
          <w:sz w:val="24"/>
          <w:szCs w:val="24"/>
        </w:rPr>
        <w:fldChar w:fldCharType="separate"/>
      </w:r>
      <w:r>
        <w:rPr>
          <w:rFonts w:ascii="宋体" w:eastAsia="宋体" w:cs="宋体"/>
          <w:spacing w:val="-3"/>
          <w:sz w:val="24"/>
          <w:szCs w:val="24"/>
        </w:rPr>
        <w:t>（三）其它相关文件</w:t>
      </w:r>
      <w:r>
        <w:rPr>
          <w:rFonts w:ascii="宋体" w:eastAsia="宋体" w:cs="宋体"/>
          <w:spacing w:val="-39"/>
          <w:sz w:val="24"/>
          <w:szCs w:val="24"/>
        </w:rPr>
        <w:t xml:space="preserve"> </w:t>
      </w:r>
      <w:r>
        <w:rPr>
          <w:rFonts w:ascii="宋体" w:eastAsia="宋体" w:cs="宋体"/>
          <w:sz w:val="24"/>
          <w:szCs w:val="24"/>
        </w:rPr>
        <w:tab/>
      </w:r>
      <w:r>
        <w:rPr>
          <w:rFonts w:ascii="宋体" w:eastAsia="宋体" w:cs="宋体"/>
          <w:spacing w:val="8"/>
          <w:sz w:val="24"/>
          <w:szCs w:val="24"/>
        </w:rPr>
        <w:t>2</w:t>
      </w:r>
      <w:r>
        <w:rPr>
          <w:rFonts w:ascii="宋体" w:eastAsia="宋体" w:cs="宋体"/>
          <w:spacing w:val="-3"/>
          <w:sz w:val="24"/>
          <w:szCs w:val="24"/>
        </w:rPr>
        <w:fldChar w:fldCharType="end"/>
      </w:r>
      <w:r>
        <w:rPr>
          <w:rFonts w:ascii="宋体" w:eastAsia="宋体" w:cs="宋体"/>
          <w:spacing w:val="8"/>
          <w:sz w:val="24"/>
          <w:szCs w:val="24"/>
        </w:rPr>
        <w:t>2</w:t>
      </w:r>
    </w:p>
    <w:p>
      <w:pPr>
        <w:tabs>
          <w:tab w:val="right" w:leader="dot" w:pos="8310"/>
        </w:tabs>
        <w:spacing w:before="226" w:line="185" w:lineRule="auto"/>
        <w:ind w:left="461"/>
        <w:rPr>
          <w:rFonts w:ascii="宋体" w:eastAsia="宋体" w:cs="宋体"/>
          <w:sz w:val="24"/>
          <w:szCs w:val="24"/>
        </w:rPr>
      </w:pPr>
      <w:r>
        <w:rPr>
          <w:rFonts w:ascii="宋体" w:eastAsia="宋体" w:cs="宋体"/>
          <w:spacing w:val="-3"/>
          <w:sz w:val="24"/>
          <w:szCs w:val="24"/>
        </w:rPr>
        <w:fldChar w:fldCharType="begin"/>
      </w:r>
      <w:r>
        <w:instrText>HYPERLINK  \l "bookmark38"</w:instrText>
      </w:r>
      <w:r>
        <w:rPr>
          <w:rFonts w:ascii="宋体" w:eastAsia="宋体" w:cs="宋体"/>
          <w:spacing w:val="-3"/>
          <w:sz w:val="24"/>
          <w:szCs w:val="24"/>
        </w:rPr>
        <w:fldChar w:fldCharType="separate"/>
      </w:r>
      <w:r>
        <w:rPr>
          <w:rFonts w:ascii="宋体" w:eastAsia="宋体" w:cs="宋体"/>
          <w:spacing w:val="-3"/>
          <w:sz w:val="24"/>
          <w:szCs w:val="24"/>
        </w:rPr>
        <w:t>1.法定代表人资格证明</w:t>
      </w:r>
      <w:r>
        <w:rPr>
          <w:rFonts w:ascii="宋体" w:eastAsia="宋体" w:cs="宋体"/>
          <w:spacing w:val="-40"/>
          <w:sz w:val="24"/>
          <w:szCs w:val="24"/>
        </w:rPr>
        <w:t xml:space="preserve"> </w:t>
      </w:r>
      <w:r>
        <w:rPr>
          <w:rFonts w:ascii="宋体" w:eastAsia="宋体" w:cs="宋体"/>
          <w:sz w:val="24"/>
          <w:szCs w:val="24"/>
        </w:rPr>
        <w:tab/>
      </w:r>
      <w:r>
        <w:rPr>
          <w:rFonts w:ascii="宋体" w:eastAsia="宋体" w:cs="宋体"/>
          <w:spacing w:val="8"/>
          <w:sz w:val="24"/>
          <w:szCs w:val="24"/>
        </w:rPr>
        <w:t>2</w:t>
      </w:r>
      <w:r>
        <w:rPr>
          <w:rFonts w:ascii="宋体" w:eastAsia="宋体" w:cs="宋体"/>
          <w:spacing w:val="-3"/>
          <w:sz w:val="24"/>
          <w:szCs w:val="24"/>
        </w:rPr>
        <w:fldChar w:fldCharType="end"/>
      </w:r>
      <w:r>
        <w:rPr>
          <w:rFonts w:ascii="宋体" w:eastAsia="宋体" w:cs="宋体"/>
          <w:spacing w:val="8"/>
          <w:sz w:val="24"/>
          <w:szCs w:val="24"/>
        </w:rPr>
        <w:t>2</w:t>
      </w:r>
    </w:p>
    <w:p>
      <w:pPr>
        <w:tabs>
          <w:tab w:val="right" w:leader="dot" w:pos="8310"/>
        </w:tabs>
        <w:spacing w:before="225" w:line="187" w:lineRule="auto"/>
        <w:ind w:left="442"/>
        <w:rPr>
          <w:rFonts w:ascii="宋体" w:eastAsia="宋体" w:cs="宋体"/>
          <w:sz w:val="24"/>
          <w:szCs w:val="24"/>
        </w:rPr>
      </w:pPr>
      <w:r>
        <w:rPr>
          <w:rFonts w:ascii="宋体" w:eastAsia="宋体" w:cs="宋体"/>
          <w:spacing w:val="-2"/>
          <w:sz w:val="24"/>
          <w:szCs w:val="24"/>
        </w:rPr>
        <w:fldChar w:fldCharType="begin"/>
      </w:r>
      <w:r>
        <w:instrText>HYPERLINK  \l "bookmark40"</w:instrText>
      </w:r>
      <w:r>
        <w:rPr>
          <w:rFonts w:ascii="宋体" w:eastAsia="宋体" w:cs="宋体"/>
          <w:spacing w:val="-2"/>
          <w:sz w:val="24"/>
          <w:szCs w:val="24"/>
        </w:rPr>
        <w:fldChar w:fldCharType="separate"/>
      </w:r>
      <w:r>
        <w:rPr>
          <w:rFonts w:ascii="宋体" w:eastAsia="宋体" w:cs="宋体"/>
          <w:spacing w:val="-2"/>
          <w:sz w:val="24"/>
          <w:szCs w:val="24"/>
        </w:rPr>
        <w:t>授权委托书</w:t>
      </w:r>
      <w:r>
        <w:rPr>
          <w:rFonts w:ascii="宋体" w:eastAsia="宋体" w:cs="宋体"/>
          <w:spacing w:val="-44"/>
          <w:sz w:val="24"/>
          <w:szCs w:val="24"/>
        </w:rPr>
        <w:t xml:space="preserve"> </w:t>
      </w:r>
      <w:r>
        <w:rPr>
          <w:rFonts w:ascii="宋体" w:eastAsia="宋体" w:cs="宋体"/>
          <w:sz w:val="24"/>
          <w:szCs w:val="24"/>
        </w:rPr>
        <w:tab/>
      </w:r>
      <w:r>
        <w:rPr>
          <w:rFonts w:ascii="宋体" w:eastAsia="宋体" w:cs="宋体"/>
          <w:spacing w:val="8"/>
          <w:sz w:val="24"/>
          <w:szCs w:val="24"/>
        </w:rPr>
        <w:t>2</w:t>
      </w:r>
      <w:r>
        <w:rPr>
          <w:rFonts w:ascii="宋体" w:eastAsia="宋体" w:cs="宋体"/>
          <w:spacing w:val="-2"/>
          <w:sz w:val="24"/>
          <w:szCs w:val="24"/>
        </w:rPr>
        <w:fldChar w:fldCharType="end"/>
      </w:r>
      <w:r>
        <w:rPr>
          <w:rFonts w:ascii="宋体" w:eastAsia="宋体" w:cs="宋体"/>
          <w:spacing w:val="8"/>
          <w:sz w:val="24"/>
          <w:szCs w:val="24"/>
        </w:rPr>
        <w:t>3</w:t>
      </w:r>
    </w:p>
    <w:p>
      <w:pPr>
        <w:tabs>
          <w:tab w:val="right" w:leader="dot" w:pos="8310"/>
        </w:tabs>
        <w:spacing w:before="224" w:line="187" w:lineRule="auto"/>
        <w:ind w:left="446"/>
        <w:rPr>
          <w:rFonts w:ascii="宋体" w:eastAsia="宋体" w:cs="宋体"/>
          <w:sz w:val="24"/>
          <w:szCs w:val="24"/>
        </w:rPr>
      </w:pPr>
      <w:r>
        <w:rPr>
          <w:rFonts w:ascii="宋体" w:eastAsia="宋体" w:cs="宋体"/>
          <w:spacing w:val="-2"/>
          <w:sz w:val="24"/>
          <w:szCs w:val="24"/>
        </w:rPr>
        <w:fldChar w:fldCharType="begin"/>
      </w:r>
      <w:r>
        <w:instrText>HYPERLINK  \l "bookmark42"</w:instrText>
      </w:r>
      <w:r>
        <w:rPr>
          <w:rFonts w:ascii="宋体" w:eastAsia="宋体" w:cs="宋体"/>
          <w:spacing w:val="-2"/>
          <w:sz w:val="24"/>
          <w:szCs w:val="24"/>
        </w:rPr>
        <w:fldChar w:fldCharType="separate"/>
      </w:r>
      <w:r>
        <w:rPr>
          <w:rFonts w:ascii="宋体" w:eastAsia="宋体" w:cs="宋体"/>
          <w:spacing w:val="-2"/>
          <w:sz w:val="24"/>
          <w:szCs w:val="24"/>
        </w:rPr>
        <w:t>2.供应商基本情况表</w:t>
      </w:r>
      <w:r>
        <w:rPr>
          <w:rFonts w:ascii="宋体" w:eastAsia="宋体" w:cs="宋体"/>
          <w:spacing w:val="-38"/>
          <w:sz w:val="24"/>
          <w:szCs w:val="24"/>
        </w:rPr>
        <w:t xml:space="preserve"> </w:t>
      </w:r>
      <w:r>
        <w:rPr>
          <w:rFonts w:ascii="宋体" w:eastAsia="宋体" w:cs="宋体"/>
          <w:sz w:val="24"/>
          <w:szCs w:val="24"/>
        </w:rPr>
        <w:tab/>
      </w:r>
      <w:r>
        <w:rPr>
          <w:rFonts w:ascii="宋体" w:eastAsia="宋体" w:cs="宋体"/>
          <w:spacing w:val="8"/>
          <w:sz w:val="24"/>
          <w:szCs w:val="24"/>
        </w:rPr>
        <w:t>2</w:t>
      </w:r>
      <w:r>
        <w:rPr>
          <w:rFonts w:ascii="宋体" w:eastAsia="宋体" w:cs="宋体"/>
          <w:spacing w:val="-2"/>
          <w:sz w:val="24"/>
          <w:szCs w:val="24"/>
        </w:rPr>
        <w:fldChar w:fldCharType="end"/>
      </w:r>
      <w:r>
        <w:rPr>
          <w:rFonts w:ascii="宋体" w:eastAsia="宋体" w:cs="宋体"/>
          <w:spacing w:val="8"/>
          <w:sz w:val="24"/>
          <w:szCs w:val="24"/>
        </w:rPr>
        <w:t>4</w:t>
      </w:r>
    </w:p>
    <w:p>
      <w:pPr>
        <w:tabs>
          <w:tab w:val="right" w:leader="dot" w:pos="8310"/>
        </w:tabs>
        <w:spacing w:before="226" w:line="187" w:lineRule="auto"/>
        <w:ind w:left="448"/>
        <w:rPr>
          <w:rFonts w:ascii="宋体" w:eastAsia="宋体" w:cs="宋体"/>
          <w:sz w:val="24"/>
          <w:szCs w:val="24"/>
        </w:rPr>
      </w:pPr>
      <w:r>
        <w:rPr>
          <w:rFonts w:ascii="宋体" w:eastAsia="宋体" w:cs="宋体"/>
          <w:spacing w:val="-2"/>
          <w:sz w:val="24"/>
          <w:szCs w:val="24"/>
        </w:rPr>
        <w:fldChar w:fldCharType="begin"/>
      </w:r>
      <w:r>
        <w:instrText>HYPERLINK  \l "bookmark44"</w:instrText>
      </w:r>
      <w:r>
        <w:rPr>
          <w:rFonts w:ascii="宋体" w:eastAsia="宋体" w:cs="宋体"/>
          <w:spacing w:val="-2"/>
          <w:sz w:val="24"/>
          <w:szCs w:val="24"/>
        </w:rPr>
        <w:fldChar w:fldCharType="separate"/>
      </w:r>
      <w:r>
        <w:rPr>
          <w:rFonts w:ascii="宋体" w:eastAsia="宋体" w:cs="宋体"/>
          <w:spacing w:val="-2"/>
          <w:sz w:val="24"/>
          <w:szCs w:val="24"/>
        </w:rPr>
        <w:t>3.近年完成的类似项目情况表</w:t>
      </w:r>
      <w:r>
        <w:rPr>
          <w:rFonts w:ascii="宋体" w:eastAsia="宋体" w:cs="宋体"/>
          <w:spacing w:val="-32"/>
          <w:sz w:val="24"/>
          <w:szCs w:val="24"/>
        </w:rPr>
        <w:t xml:space="preserve"> </w:t>
      </w:r>
      <w:r>
        <w:rPr>
          <w:rFonts w:ascii="宋体" w:eastAsia="宋体" w:cs="宋体"/>
          <w:sz w:val="24"/>
          <w:szCs w:val="24"/>
        </w:rPr>
        <w:tab/>
      </w:r>
      <w:r>
        <w:rPr>
          <w:rFonts w:ascii="宋体" w:eastAsia="宋体" w:cs="宋体"/>
          <w:spacing w:val="8"/>
          <w:sz w:val="24"/>
          <w:szCs w:val="24"/>
        </w:rPr>
        <w:t>2</w:t>
      </w:r>
      <w:r>
        <w:rPr>
          <w:rFonts w:ascii="宋体" w:eastAsia="宋体" w:cs="宋体"/>
          <w:spacing w:val="-2"/>
          <w:sz w:val="24"/>
          <w:szCs w:val="24"/>
        </w:rPr>
        <w:fldChar w:fldCharType="end"/>
      </w:r>
      <w:r>
        <w:rPr>
          <w:rFonts w:ascii="宋体" w:eastAsia="宋体" w:cs="宋体"/>
          <w:spacing w:val="8"/>
          <w:sz w:val="24"/>
          <w:szCs w:val="24"/>
        </w:rPr>
        <w:t>5</w:t>
      </w:r>
    </w:p>
    <w:p>
      <w:pPr>
        <w:tabs>
          <w:tab w:val="right" w:leader="dot" w:pos="8310"/>
        </w:tabs>
        <w:spacing w:before="224" w:line="187" w:lineRule="auto"/>
        <w:ind w:left="442"/>
        <w:rPr>
          <w:rFonts w:ascii="宋体" w:eastAsia="宋体" w:cs="宋体"/>
          <w:sz w:val="24"/>
          <w:szCs w:val="24"/>
        </w:rPr>
      </w:pPr>
      <w:r>
        <w:rPr>
          <w:rFonts w:ascii="宋体" w:eastAsia="宋体" w:cs="宋体"/>
          <w:spacing w:val="-1"/>
          <w:sz w:val="24"/>
          <w:szCs w:val="24"/>
        </w:rPr>
        <w:fldChar w:fldCharType="begin"/>
      </w:r>
      <w:r>
        <w:instrText>HYPERLINK  \l "bookmark46"</w:instrText>
      </w:r>
      <w:r>
        <w:rPr>
          <w:rFonts w:ascii="宋体" w:eastAsia="宋体" w:cs="宋体"/>
          <w:spacing w:val="-1"/>
          <w:sz w:val="24"/>
          <w:szCs w:val="24"/>
        </w:rPr>
        <w:fldChar w:fldCharType="separate"/>
      </w:r>
      <w:r>
        <w:rPr>
          <w:rFonts w:ascii="宋体" w:eastAsia="宋体" w:cs="宋体"/>
          <w:spacing w:val="-1"/>
          <w:sz w:val="24"/>
          <w:szCs w:val="24"/>
        </w:rPr>
        <w:t>4.拟委任的主要人员汇总表</w:t>
      </w:r>
      <w:r>
        <w:rPr>
          <w:rFonts w:ascii="宋体" w:eastAsia="宋体" w:cs="宋体"/>
          <w:spacing w:val="-41"/>
          <w:sz w:val="24"/>
          <w:szCs w:val="24"/>
        </w:rPr>
        <w:t xml:space="preserve"> </w:t>
      </w:r>
      <w:r>
        <w:rPr>
          <w:rFonts w:ascii="宋体" w:eastAsia="宋体" w:cs="宋体"/>
          <w:sz w:val="24"/>
          <w:szCs w:val="24"/>
        </w:rPr>
        <w:tab/>
      </w:r>
      <w:r>
        <w:rPr>
          <w:rFonts w:ascii="宋体" w:eastAsia="宋体" w:cs="宋体"/>
          <w:spacing w:val="8"/>
          <w:sz w:val="24"/>
          <w:szCs w:val="24"/>
        </w:rPr>
        <w:t>2</w:t>
      </w:r>
      <w:r>
        <w:rPr>
          <w:rFonts w:ascii="宋体" w:eastAsia="宋体" w:cs="宋体"/>
          <w:spacing w:val="-1"/>
          <w:sz w:val="24"/>
          <w:szCs w:val="24"/>
        </w:rPr>
        <w:fldChar w:fldCharType="end"/>
      </w:r>
      <w:r>
        <w:rPr>
          <w:rFonts w:ascii="宋体" w:eastAsia="宋体" w:cs="宋体"/>
          <w:spacing w:val="8"/>
          <w:sz w:val="24"/>
          <w:szCs w:val="24"/>
        </w:rPr>
        <w:t>6</w:t>
      </w:r>
    </w:p>
    <w:p>
      <w:pPr>
        <w:tabs>
          <w:tab w:val="right" w:leader="dot" w:pos="8310"/>
        </w:tabs>
        <w:spacing w:before="226" w:line="187" w:lineRule="auto"/>
        <w:ind w:left="448"/>
        <w:rPr>
          <w:rFonts w:ascii="宋体" w:eastAsia="宋体" w:cs="宋体"/>
          <w:sz w:val="24"/>
          <w:szCs w:val="24"/>
        </w:rPr>
      </w:pPr>
      <w:r>
        <w:rPr>
          <w:rFonts w:ascii="宋体" w:eastAsia="宋体" w:cs="宋体"/>
          <w:color w:val="auto"/>
          <w:spacing w:val="-2"/>
          <w:sz w:val="24"/>
          <w:szCs w:val="24"/>
        </w:rPr>
        <w:t>5.供应商信誉情况表</w:t>
      </w:r>
      <w:r>
        <w:rPr>
          <w:rFonts w:ascii="宋体" w:eastAsia="宋体" w:cs="宋体"/>
          <w:color w:val="auto"/>
          <w:spacing w:val="-40"/>
          <w:sz w:val="24"/>
          <w:szCs w:val="24"/>
        </w:rPr>
        <w:t xml:space="preserve"> </w:t>
      </w:r>
      <w:r>
        <w:rPr>
          <w:rFonts w:ascii="宋体" w:eastAsia="宋体" w:cs="宋体"/>
          <w:color w:val="auto"/>
          <w:sz w:val="24"/>
          <w:szCs w:val="24"/>
        </w:rPr>
        <w:tab/>
      </w:r>
      <w:r>
        <w:rPr>
          <w:rFonts w:ascii="宋体" w:eastAsia="宋体" w:cs="宋体"/>
          <w:spacing w:val="8"/>
          <w:sz w:val="24"/>
          <w:szCs w:val="24"/>
        </w:rPr>
        <w:t>27</w:t>
      </w:r>
    </w:p>
    <w:p>
      <w:pPr>
        <w:tabs>
          <w:tab w:val="right" w:leader="dot" w:pos="8310"/>
        </w:tabs>
        <w:spacing w:before="226" w:line="187" w:lineRule="auto"/>
        <w:ind w:left="454"/>
        <w:rPr>
          <w:rFonts w:ascii="宋体" w:eastAsia="宋体" w:cs="宋体"/>
          <w:sz w:val="24"/>
          <w:szCs w:val="24"/>
        </w:rPr>
      </w:pPr>
      <w:r>
        <w:rPr>
          <w:rFonts w:ascii="宋体" w:eastAsia="宋体" w:cs="宋体"/>
          <w:color w:val="auto"/>
          <w:spacing w:val="-3"/>
          <w:sz w:val="24"/>
          <w:szCs w:val="24"/>
        </w:rPr>
        <w:t>（四）其他资料</w:t>
      </w:r>
      <w:r>
        <w:rPr>
          <w:rFonts w:ascii="宋体" w:eastAsia="宋体" w:cs="宋体"/>
          <w:color w:val="auto"/>
          <w:spacing w:val="-45"/>
          <w:sz w:val="24"/>
          <w:szCs w:val="24"/>
        </w:rPr>
        <w:t xml:space="preserve"> </w:t>
      </w:r>
      <w:r>
        <w:rPr>
          <w:rFonts w:ascii="宋体" w:eastAsia="宋体" w:cs="宋体"/>
          <w:color w:val="auto"/>
          <w:sz w:val="24"/>
          <w:szCs w:val="24"/>
        </w:rPr>
        <w:tab/>
      </w:r>
      <w:r>
        <w:rPr>
          <w:rFonts w:ascii="宋体" w:eastAsia="宋体" w:cs="宋体"/>
          <w:spacing w:val="8"/>
          <w:sz w:val="24"/>
          <w:szCs w:val="24"/>
        </w:rPr>
        <w:t>28</w:t>
      </w:r>
    </w:p>
    <w:p>
      <w:pPr>
        <w:tabs>
          <w:tab w:val="right" w:leader="dot" w:pos="8310"/>
        </w:tabs>
        <w:spacing w:before="224" w:line="187" w:lineRule="auto"/>
        <w:ind w:left="454"/>
        <w:rPr>
          <w:rFonts w:ascii="宋体" w:eastAsia="宋体" w:cs="宋体"/>
          <w:sz w:val="24"/>
          <w:szCs w:val="24"/>
        </w:rPr>
      </w:pPr>
      <w:r>
        <w:rPr>
          <w:rFonts w:ascii="宋体" w:eastAsia="宋体" w:cs="宋体"/>
          <w:color w:val="auto"/>
          <w:spacing w:val="-3"/>
          <w:sz w:val="24"/>
          <w:szCs w:val="24"/>
        </w:rPr>
        <w:t>（五）服务方案</w:t>
      </w:r>
      <w:r>
        <w:rPr>
          <w:rFonts w:ascii="宋体" w:eastAsia="宋体" w:cs="宋体"/>
          <w:color w:val="auto"/>
          <w:spacing w:val="-45"/>
          <w:sz w:val="24"/>
          <w:szCs w:val="24"/>
        </w:rPr>
        <w:t xml:space="preserve"> </w:t>
      </w:r>
      <w:r>
        <w:rPr>
          <w:rFonts w:ascii="宋体" w:eastAsia="宋体" w:cs="宋体"/>
          <w:color w:val="auto"/>
          <w:sz w:val="24"/>
          <w:szCs w:val="24"/>
        </w:rPr>
        <w:tab/>
      </w:r>
      <w:r>
        <w:rPr>
          <w:rFonts w:ascii="宋体" w:eastAsia="宋体" w:cs="宋体"/>
          <w:spacing w:val="8"/>
          <w:sz w:val="24"/>
          <w:szCs w:val="24"/>
        </w:rPr>
        <w:t>29</w:t>
      </w:r>
    </w:p>
    <w:p>
      <w:pPr>
        <w:tabs>
          <w:tab w:val="right" w:leader="dot" w:pos="8310"/>
        </w:tabs>
        <w:spacing w:before="227" w:line="185" w:lineRule="auto"/>
        <w:rPr>
          <w:rFonts w:ascii="宋体" w:eastAsia="宋体" w:cs="宋体"/>
          <w:sz w:val="24"/>
          <w:szCs w:val="24"/>
        </w:rPr>
        <w:sectPr>
          <w:footerReference w:type="default" r:id="rId2"/>
          <w:pgSz w:w="11906" w:h="16839"/>
          <w:pgMar w:top="840" w:right="1785" w:bottom="844" w:left="1785" w:header="0" w:footer="682" w:gutter="0"/>
          <w:pgNumType w:start="1"/>
          <w:docGrid w:linePitch="312" w:charSpace="0"/>
        </w:sectPr>
      </w:pPr>
    </w:p>
    <w:p>
      <w:pPr>
        <w:widowControl w:val="0"/>
        <w:tabs>
          <w:tab w:val="right" w:leader="dot" w:pos="8310"/>
        </w:tabs>
        <w:spacing w:before="225" w:line="400" w:lineRule="exact"/>
        <w:rPr>
          <w:rFonts w:ascii="宋体" w:eastAsia="宋体" w:cs="宋体"/>
          <w:sz w:val="24"/>
          <w:szCs w:val="24"/>
        </w:rPr>
      </w:pPr>
    </w:p>
    <w:p>
      <w:pPr>
        <w:spacing w:before="113" w:line="223" w:lineRule="auto"/>
        <w:ind w:left="2291" w:rightChars="-63" w:right="-132"/>
        <w:outlineLvl w:val="0"/>
        <w:rPr>
          <w:rFonts w:ascii="宋体" w:eastAsia="宋体" w:cs="宋体"/>
          <w:sz w:val="35"/>
          <w:szCs w:val="35"/>
        </w:rPr>
      </w:pPr>
      <w:bookmarkStart w:id="3" w:name="bookmark2"/>
      <w:bookmarkStart w:id="4" w:name="bookmark1"/>
      <w:bookmarkEnd w:id="3"/>
      <w:bookmarkEnd w:id="4"/>
      <w:r>
        <w:rPr>
          <w:rFonts w:ascii="宋体" w:eastAsia="宋体" w:cs="宋体"/>
          <w:b/>
          <w:bCs/>
          <w:spacing w:val="6"/>
          <w:sz w:val="35"/>
          <w:szCs w:val="35"/>
        </w:rPr>
        <w:t>第一</w:t>
      </w:r>
      <w:r>
        <w:rPr>
          <w:rFonts w:ascii="宋体" w:eastAsia="宋体" w:cs="宋体" w:hint="eastAsia"/>
          <w:b/>
          <w:bCs/>
          <w:spacing w:val="6"/>
          <w:sz w:val="35"/>
          <w:szCs w:val="35"/>
        </w:rPr>
        <w:t xml:space="preserve">章 </w:t>
      </w:r>
      <w:r>
        <w:rPr>
          <w:rFonts w:ascii="宋体" w:eastAsia="宋体" w:cs="宋体"/>
          <w:b/>
          <w:bCs/>
          <w:spacing w:val="6"/>
          <w:sz w:val="35"/>
          <w:szCs w:val="35"/>
        </w:rPr>
        <w:t>竞争性谈判公告</w:t>
      </w:r>
    </w:p>
    <w:p>
      <w:pPr>
        <w:spacing w:before="40"/>
        <w:ind w:rightChars="-63" w:right="-132"/>
      </w:pPr>
    </w:p>
    <w:p>
      <w:pPr>
        <w:pStyle w:val="17"/>
        <w:spacing w:line="425" w:lineRule="auto"/>
        <w:ind w:rightChars="-63" w:right="-132" w:firstLineChars="250" w:firstLine="590"/>
        <w:rPr>
          <w:rFonts w:ascii="宋体" w:eastAsia="宋体" w:cs="宋体"/>
          <w:spacing w:val="-2"/>
          <w:sz w:val="24"/>
          <w:szCs w:val="24"/>
        </w:rPr>
      </w:pPr>
      <w:r>
        <w:rPr>
          <w:rFonts w:ascii="宋体" w:eastAsia="宋体" w:cs="宋体"/>
          <w:spacing w:val="-2"/>
          <w:sz w:val="24"/>
          <w:szCs w:val="24"/>
        </w:rPr>
        <w:t>项目概况：</w:t>
      </w:r>
    </w:p>
    <w:p>
      <w:pPr>
        <w:spacing w:before="79" w:line="355" w:lineRule="auto"/>
        <w:ind w:rightChars="-63" w:right="-132" w:firstLine="482"/>
        <w:rPr>
          <w:rFonts w:ascii="宋体" w:eastAsia="宋体" w:cs="宋体"/>
          <w:spacing w:val="-2"/>
          <w:sz w:val="24"/>
          <w:szCs w:val="24"/>
        </w:rPr>
      </w:pPr>
      <w:r>
        <w:rPr>
          <w:rFonts w:ascii="宋体" w:eastAsia="宋体" w:cs="宋体" w:hint="eastAsia"/>
          <w:sz w:val="24"/>
          <w:szCs w:val="24"/>
          <w:shd w:val="solid" w:color="FFFFFF" w:fill="FFFFFF"/>
        </w:rPr>
        <w:t>雨花台消控室报警信息联网系统项目</w:t>
      </w:r>
      <w:r>
        <w:rPr>
          <w:rFonts w:ascii="宋体" w:eastAsia="宋体" w:cs="宋体"/>
          <w:spacing w:val="-2"/>
          <w:sz w:val="24"/>
          <w:szCs w:val="24"/>
        </w:rPr>
        <w:t xml:space="preserve">的潜在供应商应在南京市雨花台烈士陵园管理局官方网站（http://www.travel-yuhuatai.com）免费下载获取采购文件，并于 </w:t>
      </w:r>
      <w:r>
        <w:rPr>
          <w:rFonts w:ascii="宋体" w:eastAsia="宋体" w:cs="宋体" w:hint="eastAsia"/>
          <w:spacing w:val="-2"/>
          <w:sz w:val="24"/>
          <w:szCs w:val="24"/>
        </w:rPr>
        <w:t>2024</w:t>
      </w:r>
      <w:r>
        <w:rPr>
          <w:rFonts w:ascii="宋体" w:eastAsia="宋体" w:cs="宋体"/>
          <w:spacing w:val="-2"/>
          <w:sz w:val="24"/>
          <w:szCs w:val="24"/>
        </w:rPr>
        <w:t>年</w:t>
      </w:r>
      <w:r>
        <w:rPr>
          <w:rFonts w:ascii="宋体" w:eastAsia="宋体" w:cs="宋体" w:hint="eastAsia"/>
          <w:spacing w:val="-2"/>
          <w:sz w:val="24"/>
          <w:szCs w:val="24"/>
        </w:rPr>
        <w:t>11月</w:t>
      </w:r>
      <w:r>
        <w:rPr>
          <w:rFonts w:ascii="宋体" w:eastAsia="宋体" w:cs="宋体"/>
          <w:spacing w:val="-2"/>
          <w:sz w:val="24"/>
          <w:szCs w:val="24"/>
        </w:rPr>
        <w:t>22日15</w:t>
      </w:r>
      <w:r>
        <w:rPr>
          <w:rFonts w:ascii="宋体" w:eastAsia="宋体" w:cs="宋体" w:hint="eastAsia"/>
          <w:spacing w:val="-2"/>
          <w:sz w:val="24"/>
          <w:szCs w:val="24"/>
        </w:rPr>
        <w:t>点</w:t>
      </w:r>
      <w:r>
        <w:rPr>
          <w:rFonts w:ascii="宋体" w:eastAsia="宋体" w:cs="宋体"/>
          <w:spacing w:val="-2"/>
          <w:sz w:val="24"/>
          <w:szCs w:val="24"/>
        </w:rPr>
        <w:t>（北京时间）前提交响应文件。</w:t>
      </w:r>
    </w:p>
    <w:p>
      <w:pPr>
        <w:spacing w:before="179" w:line="331" w:lineRule="auto"/>
        <w:ind w:left="22" w:rightChars="-63" w:right="-132" w:firstLine="398"/>
        <w:rPr>
          <w:rFonts w:ascii="宋体" w:eastAsia="宋体" w:cs="宋体"/>
          <w:b/>
          <w:bCs/>
          <w:sz w:val="24"/>
          <w:szCs w:val="24"/>
        </w:rPr>
      </w:pPr>
      <w:r>
        <w:rPr>
          <w:rFonts w:ascii="宋体" w:eastAsia="宋体" w:cs="宋体"/>
          <w:b/>
          <w:bCs/>
          <w:sz w:val="24"/>
          <w:szCs w:val="24"/>
        </w:rPr>
        <w:t>一、项目基本情况</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项目名称：</w:t>
      </w:r>
      <w:r>
        <w:rPr>
          <w:rFonts w:ascii="宋体" w:eastAsia="宋体" w:cs="宋体" w:hint="eastAsia"/>
          <w:sz w:val="24"/>
          <w:szCs w:val="24"/>
        </w:rPr>
        <w:t>雨花台消控室报警信息联网系统项目</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采购方式：竞争性谈判</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预算金额：人民币</w:t>
      </w:r>
      <w:r>
        <w:rPr>
          <w:rFonts w:ascii="宋体" w:eastAsia="宋体" w:cs="宋体"/>
          <w:spacing w:val="-2"/>
          <w:sz w:val="24"/>
          <w:szCs w:val="24"/>
        </w:rPr>
        <w:t>6</w:t>
      </w:r>
      <w:r>
        <w:rPr>
          <w:rFonts w:ascii="宋体" w:eastAsia="宋体" w:cs="宋体" w:hint="eastAsia"/>
          <w:spacing w:val="-2"/>
          <w:sz w:val="24"/>
          <w:szCs w:val="24"/>
        </w:rPr>
        <w:t>万元，报价超过预算金额的按无效响应处理。</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最高限价：人民币</w:t>
      </w:r>
      <w:r>
        <w:rPr>
          <w:rFonts w:ascii="宋体" w:eastAsia="宋体" w:cs="宋体"/>
          <w:spacing w:val="-2"/>
          <w:sz w:val="24"/>
          <w:szCs w:val="24"/>
        </w:rPr>
        <w:t>6</w:t>
      </w:r>
      <w:r>
        <w:rPr>
          <w:rFonts w:ascii="宋体" w:eastAsia="宋体" w:cs="宋体" w:hint="eastAsia"/>
          <w:spacing w:val="-2"/>
          <w:sz w:val="24"/>
          <w:szCs w:val="24"/>
        </w:rPr>
        <w:t xml:space="preserve">万元 </w:t>
      </w:r>
    </w:p>
    <w:p>
      <w:pPr>
        <w:spacing w:before="179" w:line="331" w:lineRule="auto"/>
        <w:ind w:left="22" w:rightChars="-63" w:right="-132" w:firstLine="398"/>
        <w:rPr>
          <w:rFonts w:ascii="宋体" w:eastAsia="宋体" w:cs="宋体"/>
          <w:sz w:val="24"/>
          <w:szCs w:val="24"/>
        </w:rPr>
      </w:pPr>
      <w:r>
        <w:rPr>
          <w:rFonts w:ascii="宋体" w:eastAsia="宋体" w:cs="宋体"/>
          <w:sz w:val="24"/>
          <w:szCs w:val="24"/>
        </w:rPr>
        <w:t>采购需求：</w:t>
      </w:r>
    </w:p>
    <w:p>
      <w:pPr>
        <w:spacing w:line="22" w:lineRule="auto"/>
        <w:ind w:rightChars="-63" w:right="-132"/>
        <w:rPr>
          <w:sz w:val="2"/>
        </w:rPr>
      </w:pPr>
    </w:p>
    <w:tbl>
      <w:tblPr>
        <w:jc w:val="left"/>
        <w:tblInd w:w="2" w:type="dxa"/>
        <w:tblW w:w="99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821"/>
        <w:gridCol w:w="1842"/>
        <w:gridCol w:w="849"/>
        <w:gridCol w:w="6409"/>
      </w:tblGrid>
      <w:tr>
        <w:trPr>
          <w:trHeight w:val="475"/>
        </w:trPr>
        <w:tc>
          <w:tcPr>
            <w:tcW w:w="821" w:type="dxa"/>
            <w:tcBorders>
              <w:top w:val="single" w:sz="2" w:space="0" w:color="000000"/>
              <w:left w:val="single" w:sz="2" w:space="0" w:color="000000"/>
              <w:bottom w:val="single" w:sz="2" w:space="0" w:color="000000"/>
              <w:right w:val="single" w:sz="2" w:space="0" w:color="000000"/>
            </w:tcBorders>
          </w:tcPr>
          <w:p>
            <w:pPr>
              <w:pStyle w:val="26"/>
              <w:spacing w:before="40" w:line="223" w:lineRule="auto"/>
              <w:ind w:left="176" w:rightChars="-63" w:right="-132"/>
            </w:pPr>
            <w:r>
              <w:rPr>
                <w:spacing w:val="-5"/>
              </w:rPr>
              <w:t>序号</w:t>
            </w:r>
          </w:p>
        </w:tc>
        <w:tc>
          <w:tcPr>
            <w:tcW w:w="1842" w:type="dxa"/>
            <w:tcBorders>
              <w:top w:val="single" w:sz="2" w:space="0" w:color="000000"/>
              <w:left w:val="single" w:sz="2" w:space="0" w:color="000000"/>
              <w:bottom w:val="single" w:sz="2" w:space="0" w:color="000000"/>
              <w:right w:val="single" w:sz="2" w:space="0" w:color="000000"/>
            </w:tcBorders>
          </w:tcPr>
          <w:p>
            <w:pPr>
              <w:pStyle w:val="26"/>
              <w:spacing w:before="41" w:line="223" w:lineRule="auto"/>
              <w:ind w:left="688" w:rightChars="-63" w:right="-132"/>
            </w:pPr>
            <w:r>
              <w:rPr>
                <w:spacing w:val="-7"/>
              </w:rPr>
              <w:t>名称</w:t>
            </w:r>
          </w:p>
        </w:tc>
        <w:tc>
          <w:tcPr>
            <w:tcW w:w="849" w:type="dxa"/>
            <w:tcBorders>
              <w:top w:val="single" w:sz="2" w:space="0" w:color="000000"/>
              <w:left w:val="single" w:sz="2" w:space="0" w:color="000000"/>
              <w:bottom w:val="single" w:sz="2" w:space="0" w:color="000000"/>
              <w:right w:val="single" w:sz="2" w:space="0" w:color="000000"/>
            </w:tcBorders>
          </w:tcPr>
          <w:p>
            <w:pPr>
              <w:pStyle w:val="26"/>
              <w:spacing w:before="40" w:line="221" w:lineRule="auto"/>
              <w:ind w:left="192" w:rightChars="-63" w:right="-132"/>
            </w:pPr>
            <w:r>
              <w:rPr>
                <w:spacing w:val="-6"/>
              </w:rPr>
              <w:t>数量</w:t>
            </w:r>
          </w:p>
        </w:tc>
        <w:tc>
          <w:tcPr>
            <w:tcW w:w="6409" w:type="dxa"/>
            <w:tcBorders>
              <w:top w:val="single" w:sz="2" w:space="0" w:color="000000"/>
              <w:left w:val="single" w:sz="2" w:space="0" w:color="000000"/>
              <w:bottom w:val="single" w:sz="2" w:space="0" w:color="000000"/>
              <w:right w:val="single" w:sz="2" w:space="0" w:color="000000"/>
            </w:tcBorders>
          </w:tcPr>
          <w:p>
            <w:pPr>
              <w:pStyle w:val="26"/>
              <w:spacing w:before="40" w:line="221" w:lineRule="auto"/>
              <w:ind w:left="2149" w:rightChars="-63" w:right="-132"/>
            </w:pPr>
            <w:r>
              <w:rPr>
                <w:spacing w:val="-3"/>
              </w:rPr>
              <w:t>服务要求</w:t>
            </w:r>
          </w:p>
        </w:tc>
      </w:tr>
      <w:tr>
        <w:trPr>
          <w:trHeight w:val="1415"/>
        </w:trPr>
        <w:tc>
          <w:tcPr>
            <w:tcW w:w="821" w:type="dxa"/>
            <w:tcBorders>
              <w:top w:val="single" w:sz="2" w:space="0" w:color="000000"/>
              <w:left w:val="single" w:sz="2" w:space="0" w:color="000000"/>
              <w:bottom w:val="single" w:sz="2" w:space="0" w:color="000000"/>
              <w:right w:val="single" w:sz="2" w:space="0" w:color="000000"/>
            </w:tcBorders>
            <w:vAlign w:val="center"/>
          </w:tcPr>
          <w:p>
            <w:pPr>
              <w:pStyle w:val="26"/>
              <w:spacing w:before="65" w:line="190" w:lineRule="auto"/>
              <w:ind w:rightChars="-63" w:right="-132"/>
              <w:jc w:val="center"/>
              <w:rPr>
                <w:sz w:val="20"/>
                <w:szCs w:val="20"/>
              </w:rPr>
            </w:pPr>
            <w:r>
              <w:rPr>
                <w:sz w:val="20"/>
                <w:szCs w:val="20"/>
              </w:rPr>
              <w:t>1</w:t>
            </w:r>
          </w:p>
        </w:tc>
        <w:tc>
          <w:tcPr>
            <w:tcW w:w="1842" w:type="dxa"/>
            <w:tcBorders>
              <w:top w:val="single" w:sz="2" w:space="0" w:color="000000"/>
              <w:left w:val="single" w:sz="2" w:space="0" w:color="000000"/>
              <w:bottom w:val="single" w:sz="2" w:space="0" w:color="000000"/>
              <w:right w:val="single" w:sz="2" w:space="0" w:color="000000"/>
            </w:tcBorders>
            <w:vAlign w:val="center"/>
          </w:tcPr>
          <w:p>
            <w:pPr>
              <w:pStyle w:val="26"/>
              <w:spacing w:before="159" w:line="228" w:lineRule="auto"/>
              <w:ind w:rightChars="-63" w:right="-132"/>
              <w:rPr>
                <w:sz w:val="20"/>
                <w:szCs w:val="20"/>
              </w:rPr>
            </w:pPr>
            <w:r>
              <w:rPr>
                <w:rFonts w:ascii="宋体" w:eastAsia="宋体" w:cs="宋体" w:hint="eastAsia"/>
                <w:sz w:val="20"/>
                <w:szCs w:val="20"/>
              </w:rPr>
              <w:t>雨花台消控室报警信息联网系统项目</w:t>
            </w:r>
          </w:p>
        </w:tc>
        <w:tc>
          <w:tcPr>
            <w:tcW w:w="849" w:type="dxa"/>
            <w:tcBorders>
              <w:top w:val="single" w:sz="2" w:space="0" w:color="000000"/>
              <w:left w:val="single" w:sz="2" w:space="0" w:color="000000"/>
              <w:bottom w:val="single" w:sz="2" w:space="0" w:color="000000"/>
              <w:right w:val="single" w:sz="2" w:space="0" w:color="000000"/>
            </w:tcBorders>
            <w:vAlign w:val="center"/>
          </w:tcPr>
          <w:p>
            <w:pPr>
              <w:pStyle w:val="26"/>
              <w:spacing w:before="65" w:line="228" w:lineRule="auto"/>
              <w:ind w:rightChars="-63" w:right="-132"/>
              <w:jc w:val="center"/>
              <w:rPr>
                <w:sz w:val="20"/>
                <w:szCs w:val="20"/>
              </w:rPr>
            </w:pPr>
            <w:r>
              <w:rPr>
                <w:spacing w:val="-10"/>
                <w:sz w:val="20"/>
                <w:szCs w:val="20"/>
              </w:rPr>
              <w:t>1</w:t>
            </w:r>
            <w:r>
              <w:rPr>
                <w:spacing w:val="-38"/>
                <w:sz w:val="20"/>
                <w:szCs w:val="20"/>
              </w:rPr>
              <w:t xml:space="preserve"> </w:t>
            </w:r>
            <w:r>
              <w:rPr>
                <w:spacing w:val="-10"/>
                <w:sz w:val="20"/>
                <w:szCs w:val="20"/>
              </w:rPr>
              <w:t>项</w:t>
            </w:r>
          </w:p>
        </w:tc>
        <w:tc>
          <w:tcPr>
            <w:tcW w:w="6409" w:type="dxa"/>
            <w:tcBorders>
              <w:top w:val="single" w:sz="2" w:space="0" w:color="000000"/>
              <w:left w:val="single" w:sz="2" w:space="0" w:color="000000"/>
              <w:bottom w:val="single" w:sz="2" w:space="0" w:color="000000"/>
              <w:right w:val="single" w:sz="2" w:space="0" w:color="000000"/>
            </w:tcBorders>
          </w:tcPr>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Chars="-63" w:right="-132"/>
              <w:rPr>
                <w:rFonts w:cs="方正小标宋简体"/>
                <w:sz w:val="20"/>
                <w:szCs w:val="20"/>
              </w:rPr>
            </w:pPr>
            <w:r>
              <w:rPr>
                <w:rFonts w:cs="方正小标宋简体"/>
                <w:sz w:val="20"/>
                <w:szCs w:val="20"/>
              </w:rPr>
              <w:t>为</w:t>
            </w:r>
            <w:r>
              <w:rPr>
                <w:rFonts w:cs="方正小标宋简体" w:hint="eastAsia"/>
                <w:sz w:val="20"/>
                <w:szCs w:val="20"/>
              </w:rPr>
              <w:t>建设园区消防安全，提高消防控制室整体监控水平，增加智慧消防联网检测系统，将现有</w:t>
            </w:r>
            <w:r>
              <w:rPr>
                <w:rFonts w:cs="方正小标宋简体"/>
                <w:sz w:val="20"/>
                <w:szCs w:val="20"/>
              </w:rPr>
              <w:t>4</w:t>
            </w:r>
            <w:r>
              <w:rPr>
                <w:rFonts w:cs="方正小标宋简体" w:hint="eastAsia"/>
                <w:sz w:val="20"/>
                <w:szCs w:val="20"/>
              </w:rPr>
              <w:t>个消防控制室报警系统进行数据汇总至</w:t>
            </w:r>
            <w:r>
              <w:rPr>
                <w:rFonts w:cs="方正小标宋简体"/>
                <w:sz w:val="20"/>
                <w:szCs w:val="20"/>
              </w:rPr>
              <w:t>烈士</w:t>
            </w:r>
            <w:r>
              <w:rPr>
                <w:rFonts w:cs="方正小标宋简体" w:hint="eastAsia"/>
                <w:sz w:val="20"/>
                <w:szCs w:val="20"/>
              </w:rPr>
              <w:t>纪念馆消</w:t>
            </w:r>
          </w:p>
          <w:p>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Chars="-63" w:right="-132"/>
              <w:rPr>
                <w:rFonts w:cs="方正小标宋简体"/>
                <w:sz w:val="20"/>
                <w:szCs w:val="20"/>
              </w:rPr>
            </w:pPr>
            <w:r>
              <w:rPr>
                <w:rFonts w:cs="方正小标宋简体" w:hint="eastAsia"/>
                <w:sz w:val="20"/>
                <w:szCs w:val="20"/>
              </w:rPr>
              <w:t>控室，方便管理人员加强管理，及时处理报警控制室的信息，迅速</w:t>
            </w:r>
            <w:r>
              <w:rPr>
                <w:rFonts w:cs="方正小标宋简体"/>
                <w:sz w:val="20"/>
                <w:szCs w:val="20"/>
              </w:rPr>
              <w:t>处置火情</w:t>
            </w:r>
            <w:r>
              <w:rPr>
                <w:rFonts w:cs="方正小标宋简体" w:hint="eastAsia"/>
                <w:sz w:val="20"/>
                <w:szCs w:val="20"/>
              </w:rPr>
              <w:t>。</w:t>
            </w:r>
          </w:p>
        </w:tc>
      </w:tr>
    </w:tbl>
    <w:p>
      <w:pPr>
        <w:spacing w:before="79" w:line="355" w:lineRule="auto"/>
        <w:ind w:rightChars="-63" w:right="-132" w:firstLine="482"/>
        <w:rPr>
          <w:rFonts w:ascii="宋体" w:eastAsia="宋体" w:cs="宋体"/>
          <w:b/>
          <w:bCs/>
          <w:spacing w:val="-2"/>
          <w:sz w:val="24"/>
          <w:szCs w:val="24"/>
        </w:rPr>
      </w:pPr>
      <w:r>
        <w:rPr>
          <w:rFonts w:ascii="宋体" w:eastAsia="宋体" w:cs="宋体" w:hint="eastAsia"/>
          <w:b/>
          <w:bCs/>
          <w:spacing w:val="-2"/>
          <w:sz w:val="24"/>
          <w:szCs w:val="24"/>
        </w:rPr>
        <w:t>二、申请人的资格要求：</w:t>
      </w:r>
    </w:p>
    <w:p>
      <w:pPr>
        <w:kinsoku w:val="0"/>
        <w:autoSpaceDE/>
        <w:autoSpaceDN/>
        <w:spacing w:before="79" w:line="355" w:lineRule="auto"/>
        <w:ind w:rightChars="-63" w:right="-132" w:firstLine="482"/>
        <w:rPr>
          <w:rFonts w:ascii="宋体" w:eastAsia="宋体" w:cs="宋体"/>
          <w:b/>
          <w:bCs/>
          <w:spacing w:val="-2"/>
          <w:sz w:val="24"/>
          <w:szCs w:val="24"/>
        </w:rPr>
      </w:pPr>
      <w:r>
        <w:rPr>
          <w:rFonts w:ascii="宋体" w:eastAsia="宋体" w:cs="宋体" w:hint="eastAsia"/>
          <w:b/>
          <w:bCs/>
          <w:spacing w:val="-2"/>
          <w:sz w:val="24"/>
          <w:szCs w:val="24"/>
        </w:rPr>
        <w:t>1.满足《中华人民共和国政府采购法》第二十二条规定，并提供法人或者其他组织的营业执照等证明文件,自然人的身份证明以及“南京市政府采购供应商信用记录表暨信用承诺书 ”。</w:t>
      </w:r>
    </w:p>
    <w:p>
      <w:pPr>
        <w:spacing w:before="79" w:line="355" w:lineRule="auto"/>
        <w:ind w:rightChars="-63" w:right="-132" w:firstLine="482"/>
        <w:rPr>
          <w:rFonts w:ascii="宋体" w:eastAsia="宋体" w:cs="宋体"/>
          <w:b/>
          <w:bCs/>
          <w:spacing w:val="-2"/>
          <w:sz w:val="24"/>
          <w:szCs w:val="24"/>
        </w:rPr>
      </w:pPr>
      <w:r>
        <w:rPr>
          <w:rFonts w:ascii="宋体" w:eastAsia="宋体" w:cs="宋体" w:hint="eastAsia"/>
          <w:b/>
          <w:bCs/>
          <w:spacing w:val="-2"/>
          <w:sz w:val="24"/>
          <w:szCs w:val="24"/>
        </w:rPr>
        <w:t>供应商在中标（成交）后，须向采购人提供由信用承诺书替代的证明材料。包括:</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(1)具有良好的商业信誉和健全的财务会计制度，并提供财务状况报告或磋商截止时间前六个月内其基本开户银行出具的资信证明；</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(2)具有履行合同所必需的设备和专业技术能力，并提供具备履行合同所必需的设备和专业技术能力的证明材料；</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(3)有依法缴纳税收和社会保障资金的良好记录，并提供依法缴纳税收和社会保障资金的证明材料；</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(4)参加采购活动前三年内，在经营活动中没有重大违法记录，并提供参加本次采购活动前 3 年内在经营活动中没有重大违法记录的书面声明；</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(5)未被列入失信被执行人、重大税收违法案件当事人名单、政府采购严重违法失信行为记录名单的证明材料。</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 xml:space="preserve">2.法律、行政法规规定的其他条件。 </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3.本项目不接受联合体。</w:t>
      </w:r>
    </w:p>
    <w:p>
      <w:pPr>
        <w:spacing w:before="79" w:line="355" w:lineRule="auto"/>
        <w:ind w:rightChars="-63" w:right="-132" w:firstLine="482"/>
        <w:rPr>
          <w:ins w:id="0" w:author="尹龙飞" w:date="2024-10-24T15:38:00Z"/>
          <w:rFonts w:ascii="宋体" w:eastAsia="宋体" w:cs="宋体"/>
          <w:b/>
          <w:bCs/>
          <w:spacing w:val="-2"/>
          <w:sz w:val="24"/>
          <w:szCs w:val="24"/>
        </w:rPr>
      </w:pPr>
      <w:r>
        <w:rPr>
          <w:rFonts w:ascii="宋体" w:eastAsia="宋体" w:cs="宋体" w:hint="eastAsia"/>
          <w:b/>
          <w:bCs/>
          <w:spacing w:val="-2"/>
          <w:sz w:val="24"/>
          <w:szCs w:val="24"/>
        </w:rPr>
        <w:t>三、响应文件提交</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开始时间：2024年</w:t>
      </w:r>
      <w:r>
        <w:rPr>
          <w:rFonts w:ascii="宋体" w:eastAsia="宋体" w:cs="宋体"/>
          <w:spacing w:val="-2"/>
          <w:sz w:val="24"/>
          <w:szCs w:val="24"/>
        </w:rPr>
        <w:t>11</w:t>
      </w:r>
      <w:r>
        <w:rPr>
          <w:rFonts w:ascii="宋体" w:eastAsia="宋体" w:cs="宋体" w:hint="eastAsia"/>
          <w:spacing w:val="-2"/>
          <w:sz w:val="24"/>
          <w:szCs w:val="24"/>
        </w:rPr>
        <w:t>月</w:t>
      </w:r>
      <w:r>
        <w:rPr>
          <w:rFonts w:ascii="宋体" w:eastAsia="宋体" w:cs="宋体"/>
          <w:spacing w:val="-2"/>
          <w:sz w:val="24"/>
          <w:szCs w:val="24"/>
        </w:rPr>
        <w:t>22</w:t>
      </w:r>
      <w:r>
        <w:rPr>
          <w:rFonts w:ascii="宋体" w:eastAsia="宋体" w:cs="宋体" w:hint="eastAsia"/>
          <w:spacing w:val="-2"/>
          <w:sz w:val="24"/>
          <w:szCs w:val="24"/>
        </w:rPr>
        <w:t>日</w:t>
      </w:r>
      <w:r>
        <w:rPr>
          <w:rFonts w:ascii="宋体" w:eastAsia="宋体" w:cs="宋体"/>
          <w:spacing w:val="-2"/>
          <w:sz w:val="24"/>
          <w:szCs w:val="24"/>
        </w:rPr>
        <w:t>14</w:t>
      </w:r>
      <w:r>
        <w:rPr>
          <w:rFonts w:ascii="宋体" w:eastAsia="宋体" w:cs="宋体" w:hint="eastAsia"/>
          <w:spacing w:val="-2"/>
          <w:sz w:val="24"/>
          <w:szCs w:val="24"/>
        </w:rPr>
        <w:t>时</w:t>
      </w:r>
      <w:r>
        <w:rPr>
          <w:rFonts w:ascii="宋体" w:eastAsia="宋体" w:cs="宋体"/>
          <w:spacing w:val="-2"/>
          <w:sz w:val="24"/>
          <w:szCs w:val="24"/>
        </w:rPr>
        <w:t>40</w:t>
      </w:r>
      <w:r>
        <w:rPr>
          <w:rFonts w:ascii="宋体" w:eastAsia="宋体" w:cs="宋体" w:hint="eastAsia"/>
          <w:spacing w:val="-2"/>
          <w:sz w:val="24"/>
          <w:szCs w:val="24"/>
        </w:rPr>
        <w:t>分（北京时间）</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截止时间：2024年</w:t>
      </w:r>
      <w:r>
        <w:rPr>
          <w:rFonts w:ascii="宋体" w:eastAsia="宋体" w:cs="宋体"/>
          <w:spacing w:val="-2"/>
          <w:sz w:val="24"/>
          <w:szCs w:val="24"/>
        </w:rPr>
        <w:t>11</w:t>
      </w:r>
      <w:r>
        <w:rPr>
          <w:rFonts w:ascii="宋体" w:eastAsia="宋体" w:cs="宋体" w:hint="eastAsia"/>
          <w:spacing w:val="-2"/>
          <w:sz w:val="24"/>
          <w:szCs w:val="24"/>
        </w:rPr>
        <w:t>月</w:t>
      </w:r>
      <w:r>
        <w:rPr>
          <w:rFonts w:ascii="宋体" w:eastAsia="宋体" w:cs="宋体"/>
          <w:spacing w:val="-2"/>
          <w:sz w:val="24"/>
          <w:szCs w:val="24"/>
        </w:rPr>
        <w:t>22</w:t>
      </w:r>
      <w:r>
        <w:rPr>
          <w:rFonts w:ascii="宋体" w:eastAsia="宋体" w:cs="宋体" w:hint="eastAsia"/>
          <w:spacing w:val="-2"/>
          <w:sz w:val="24"/>
          <w:szCs w:val="24"/>
        </w:rPr>
        <w:t>日</w:t>
      </w:r>
      <w:r>
        <w:rPr>
          <w:rFonts w:ascii="宋体" w:eastAsia="宋体" w:cs="宋体"/>
          <w:spacing w:val="-2"/>
          <w:sz w:val="24"/>
          <w:szCs w:val="24"/>
        </w:rPr>
        <w:t>15</w:t>
      </w:r>
      <w:r>
        <w:rPr>
          <w:rFonts w:ascii="宋体" w:eastAsia="宋体" w:cs="宋体" w:hint="eastAsia"/>
          <w:spacing w:val="-2"/>
          <w:sz w:val="24"/>
          <w:szCs w:val="24"/>
        </w:rPr>
        <w:t>时整（北京时间）</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地点：南京市雨花路 215 号</w:t>
      </w:r>
    </w:p>
    <w:p>
      <w:pPr>
        <w:spacing w:before="79" w:line="355" w:lineRule="auto"/>
        <w:ind w:rightChars="-63" w:right="-132" w:firstLine="482"/>
        <w:rPr>
          <w:rFonts w:ascii="宋体" w:eastAsia="宋体" w:cs="宋体"/>
          <w:b/>
          <w:bCs/>
          <w:spacing w:val="-2"/>
          <w:sz w:val="24"/>
          <w:szCs w:val="24"/>
        </w:rPr>
      </w:pPr>
      <w:r>
        <w:rPr>
          <w:rFonts w:ascii="宋体" w:eastAsia="宋体" w:cs="宋体" w:hint="eastAsia"/>
          <w:b/>
          <w:bCs/>
          <w:spacing w:val="-2"/>
          <w:sz w:val="24"/>
          <w:szCs w:val="24"/>
        </w:rPr>
        <w:t>四、公告期限</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自本公告发布之日起 3 个工作日。</w:t>
      </w:r>
    </w:p>
    <w:p>
      <w:pPr>
        <w:spacing w:before="79" w:line="355" w:lineRule="auto"/>
        <w:ind w:rightChars="-63" w:right="-132" w:firstLine="482"/>
        <w:rPr>
          <w:rFonts w:ascii="宋体" w:eastAsia="宋体" w:cs="宋体"/>
          <w:b/>
          <w:bCs/>
          <w:spacing w:val="-2"/>
          <w:sz w:val="24"/>
          <w:szCs w:val="24"/>
        </w:rPr>
      </w:pPr>
      <w:r>
        <w:rPr>
          <w:rFonts w:ascii="宋体" w:eastAsia="宋体" w:cs="宋体" w:hint="eastAsia"/>
          <w:b/>
          <w:bCs/>
          <w:spacing w:val="-2"/>
          <w:sz w:val="24"/>
          <w:szCs w:val="24"/>
        </w:rPr>
        <w:t>五、其他补充事宜</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1、凡在南京地区参加政府采购活动的供应商，应事先登陆“南京公共采购信息网——政府采购供应商诚信档案 ”栏目（https://njgc.jfh.com/）进行注</w:t>
      </w:r>
      <w:bookmarkStart w:id="5" w:name="_GoBack"/>
      <w:bookmarkEnd w:id="5"/>
      <w:r>
        <w:rPr>
          <w:rFonts w:ascii="宋体" w:eastAsia="宋体" w:cs="宋体" w:hint="eastAsia"/>
          <w:spacing w:val="-2"/>
          <w:sz w:val="24"/>
          <w:szCs w:val="24"/>
        </w:rPr>
        <w:t>册登记并上传规定资料。供应商在参加政府采购活动时，需在供应商诚信档案管 理系统中打印《南京市政府采购供应商信用记录表暨信用承诺书》。《南京市政府采购供应商信用记录表暨信用承诺书》是参加政府采购活动的必备材料。</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2、采购项目需要落实的政府采购政策：</w:t>
      </w:r>
      <w:r>
        <w:rPr>
          <w:rFonts w:ascii="宋体" w:eastAsia="宋体" w:cs="宋体"/>
          <w:spacing w:val="-2"/>
          <w:sz w:val="24"/>
          <w:szCs w:val="24"/>
        </w:rPr>
        <w:t>(无)</w:t>
      </w:r>
    </w:p>
    <w:p>
      <w:pPr>
        <w:spacing w:before="79" w:line="355" w:lineRule="auto"/>
        <w:ind w:rightChars="-63" w:right="-132" w:firstLine="482"/>
        <w:rPr>
          <w:rFonts w:ascii="宋体" w:eastAsia="宋体" w:cs="宋体"/>
          <w:b/>
          <w:bCs/>
          <w:spacing w:val="-2"/>
          <w:sz w:val="24"/>
          <w:szCs w:val="24"/>
        </w:rPr>
      </w:pPr>
      <w:r>
        <w:rPr>
          <w:rFonts w:ascii="宋体" w:eastAsia="宋体" w:cs="宋体" w:hint="eastAsia"/>
          <w:b/>
          <w:bCs/>
          <w:spacing w:val="-2"/>
          <w:sz w:val="24"/>
          <w:szCs w:val="24"/>
        </w:rPr>
        <w:t>六、凡对本次采购提出询问，请按以下方式联系。</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联系人：</w:t>
      </w:r>
      <w:r>
        <w:rPr>
          <w:rFonts w:ascii="宋体" w:eastAsia="宋体" w:cs="宋体"/>
          <w:spacing w:val="-2"/>
          <w:sz w:val="24"/>
          <w:szCs w:val="24"/>
        </w:rPr>
        <w:t>牛万明</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联系电话：</w:t>
      </w:r>
      <w:r>
        <w:rPr>
          <w:rFonts w:ascii="宋体" w:eastAsia="宋体" w:cs="宋体"/>
          <w:spacing w:val="-2"/>
          <w:sz w:val="24"/>
          <w:szCs w:val="24"/>
        </w:rPr>
        <w:t>15250963503</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地址：南京市雨花台区雨花路 215 号</w:t>
      </w:r>
    </w:p>
    <w:p>
      <w:pPr>
        <w:spacing w:before="79" w:line="355" w:lineRule="auto"/>
        <w:ind w:rightChars="-63" w:right="-132" w:firstLine="482"/>
        <w:rPr>
          <w:rFonts w:ascii="宋体" w:eastAsia="宋体" w:cs="宋体"/>
          <w:spacing w:val="-2"/>
          <w:sz w:val="24"/>
          <w:szCs w:val="24"/>
        </w:rPr>
        <w:sectPr>
          <w:footerReference w:type="default" r:id="rId3"/>
          <w:pgSz w:w="11906" w:h="16839"/>
          <w:pgMar w:top="1440" w:right="1080" w:bottom="1440" w:left="1080" w:header="0" w:footer="682" w:gutter="0"/>
          <w:docGrid w:linePitch="312" w:charSpace="0"/>
        </w:sectPr>
      </w:pPr>
    </w:p>
    <w:p>
      <w:pPr>
        <w:spacing w:before="71" w:line="226" w:lineRule="auto"/>
        <w:ind w:left="3120" w:rightChars="-63" w:right="-132"/>
        <w:outlineLvl w:val="0"/>
        <w:rPr>
          <w:rFonts w:ascii="宋体" w:eastAsia="宋体" w:cs="宋体"/>
          <w:sz w:val="35"/>
          <w:szCs w:val="35"/>
        </w:rPr>
      </w:pPr>
      <w:bookmarkStart w:id="6" w:name="bookmark4"/>
      <w:bookmarkStart w:id="7" w:name="bookmark3"/>
      <w:bookmarkStart w:id="8" w:name="bookmark6"/>
      <w:bookmarkEnd w:id="6"/>
      <w:bookmarkEnd w:id="7"/>
      <w:bookmarkEnd w:id="8"/>
      <w:r>
        <w:rPr>
          <w:rFonts w:ascii="宋体" w:eastAsia="宋体" w:cs="宋体"/>
          <w:b/>
          <w:bCs/>
          <w:spacing w:val="5"/>
          <w:sz w:val="35"/>
          <w:szCs w:val="35"/>
        </w:rPr>
        <w:t>第二章</w:t>
      </w:r>
      <w:r>
        <w:rPr>
          <w:rFonts w:ascii="宋体" w:eastAsia="宋体" w:cs="宋体"/>
          <w:spacing w:val="5"/>
          <w:sz w:val="35"/>
          <w:szCs w:val="35"/>
        </w:rPr>
        <w:t xml:space="preserve">  </w:t>
      </w:r>
      <w:r>
        <w:rPr>
          <w:rFonts w:ascii="宋体" w:eastAsia="宋体" w:cs="宋体"/>
          <w:b/>
          <w:bCs/>
          <w:spacing w:val="5"/>
          <w:sz w:val="35"/>
          <w:szCs w:val="35"/>
        </w:rPr>
        <w:t>供应商须知</w:t>
      </w:r>
    </w:p>
    <w:p>
      <w:pPr>
        <w:pStyle w:val="17"/>
        <w:spacing w:line="430" w:lineRule="auto"/>
        <w:ind w:rightChars="-63" w:right="-132"/>
      </w:pPr>
    </w:p>
    <w:p>
      <w:pPr>
        <w:spacing w:before="91" w:line="221" w:lineRule="auto"/>
        <w:ind w:left="3618" w:rightChars="-63" w:right="-132"/>
        <w:outlineLvl w:val="1"/>
        <w:rPr>
          <w:rFonts w:ascii="宋体" w:eastAsia="宋体" w:cs="宋体"/>
          <w:sz w:val="28"/>
          <w:szCs w:val="28"/>
        </w:rPr>
      </w:pPr>
      <w:bookmarkStart w:id="9" w:name="bookmark5"/>
      <w:bookmarkEnd w:id="9"/>
      <w:r>
        <w:rPr>
          <w:rFonts w:ascii="宋体" w:eastAsia="宋体" w:cs="宋体"/>
          <w:b/>
          <w:bCs/>
          <w:spacing w:val="-4"/>
          <w:sz w:val="28"/>
          <w:szCs w:val="28"/>
        </w:rPr>
        <w:t>供应商须知前附表</w:t>
      </w:r>
    </w:p>
    <w:p>
      <w:pPr>
        <w:spacing w:before="16"/>
        <w:ind w:rightChars="-63" w:right="-132"/>
      </w:pPr>
    </w:p>
    <w:p>
      <w:pPr>
        <w:spacing w:before="16"/>
        <w:ind w:rightChars="-63" w:right="-132"/>
      </w:pPr>
    </w:p>
    <w:tbl>
      <w:tblPr>
        <w:jc w:val="left"/>
        <w:tblInd w:w="2" w:type="dxa"/>
        <w:tblW w:w="96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939"/>
        <w:gridCol w:w="2333"/>
        <w:gridCol w:w="6414"/>
      </w:tblGrid>
      <w:tr>
        <w:trPr>
          <w:trHeight w:val="576"/>
        </w:trPr>
        <w:tc>
          <w:tcPr>
            <w:tcW w:w="939" w:type="dxa"/>
            <w:tcBorders>
              <w:top w:val="single" w:sz="2" w:space="0" w:color="000000"/>
              <w:left w:val="single" w:sz="2" w:space="0" w:color="000000"/>
              <w:bottom w:val="single" w:sz="2" w:space="0" w:color="000000"/>
              <w:right w:val="single" w:sz="2" w:space="0" w:color="000000"/>
            </w:tcBorders>
          </w:tcPr>
          <w:p>
            <w:pPr>
              <w:pStyle w:val="26"/>
              <w:spacing w:before="128" w:line="223" w:lineRule="auto"/>
              <w:ind w:left="234" w:rightChars="-63" w:right="-132"/>
            </w:pPr>
            <w:r>
              <w:rPr>
                <w:b/>
                <w:bCs/>
                <w:spacing w:val="-7"/>
              </w:rPr>
              <w:t>序号</w:t>
            </w:r>
          </w:p>
        </w:tc>
        <w:tc>
          <w:tcPr>
            <w:tcW w:w="2333" w:type="dxa"/>
            <w:tcBorders>
              <w:top w:val="single" w:sz="2" w:space="0" w:color="000000"/>
              <w:left w:val="single" w:sz="2" w:space="0" w:color="000000"/>
              <w:bottom w:val="single" w:sz="2" w:space="0" w:color="000000"/>
              <w:right w:val="single" w:sz="2" w:space="0" w:color="000000"/>
            </w:tcBorders>
          </w:tcPr>
          <w:p>
            <w:pPr>
              <w:pStyle w:val="26"/>
              <w:spacing w:before="128" w:line="221" w:lineRule="auto"/>
              <w:ind w:left="934" w:rightChars="-63" w:right="-132"/>
            </w:pPr>
            <w:r>
              <w:rPr>
                <w:b/>
                <w:bCs/>
                <w:spacing w:val="-10"/>
              </w:rPr>
              <w:t>项目</w:t>
            </w:r>
          </w:p>
        </w:tc>
        <w:tc>
          <w:tcPr>
            <w:tcW w:w="6414" w:type="dxa"/>
            <w:tcBorders>
              <w:top w:val="single" w:sz="2" w:space="0" w:color="000000"/>
              <w:left w:val="single" w:sz="2" w:space="0" w:color="000000"/>
              <w:bottom w:val="single" w:sz="2" w:space="0" w:color="000000"/>
              <w:right w:val="single" w:sz="2" w:space="0" w:color="000000"/>
            </w:tcBorders>
          </w:tcPr>
          <w:p>
            <w:pPr>
              <w:pStyle w:val="26"/>
              <w:spacing w:before="128" w:line="221" w:lineRule="auto"/>
              <w:ind w:left="2622" w:rightChars="-63" w:right="-132"/>
            </w:pPr>
            <w:r>
              <w:rPr>
                <w:b/>
                <w:bCs/>
                <w:spacing w:val="-6"/>
              </w:rPr>
              <w:t>具体内容</w:t>
            </w:r>
          </w:p>
        </w:tc>
      </w:tr>
      <w:tr>
        <w:trPr>
          <w:trHeight w:val="572"/>
        </w:trPr>
        <w:tc>
          <w:tcPr>
            <w:tcW w:w="939" w:type="dxa"/>
            <w:tcBorders>
              <w:top w:val="single" w:sz="2" w:space="0" w:color="000000"/>
              <w:left w:val="single" w:sz="2" w:space="0" w:color="000000"/>
              <w:bottom w:val="single" w:sz="2" w:space="0" w:color="000000"/>
              <w:right w:val="single" w:sz="2" w:space="0" w:color="000000"/>
            </w:tcBorders>
            <w:vAlign w:val="center"/>
          </w:tcPr>
          <w:p>
            <w:pPr>
              <w:pStyle w:val="26"/>
              <w:spacing w:before="160" w:line="185" w:lineRule="auto"/>
              <w:ind w:left="433" w:rightChars="-63" w:right="-132"/>
              <w:jc w:val="center"/>
            </w:pPr>
            <w:r>
              <w:t>1</w:t>
            </w:r>
          </w:p>
        </w:tc>
        <w:tc>
          <w:tcPr>
            <w:tcW w:w="2333" w:type="dxa"/>
            <w:tcBorders>
              <w:top w:val="single" w:sz="2" w:space="0" w:color="000000"/>
              <w:left w:val="single" w:sz="2" w:space="0" w:color="000000"/>
              <w:bottom w:val="single" w:sz="2" w:space="0" w:color="000000"/>
              <w:right w:val="single" w:sz="2" w:space="0" w:color="000000"/>
            </w:tcBorders>
            <w:vAlign w:val="center"/>
          </w:tcPr>
          <w:p>
            <w:pPr>
              <w:pStyle w:val="26"/>
              <w:spacing w:before="124" w:line="218" w:lineRule="auto"/>
              <w:ind w:left="812" w:rightChars="-63" w:right="-132"/>
              <w:jc w:val="both"/>
            </w:pPr>
            <w:r>
              <w:rPr>
                <w:spacing w:val="-3"/>
              </w:rPr>
              <w:t>采购人</w:t>
            </w:r>
          </w:p>
        </w:tc>
        <w:tc>
          <w:tcPr>
            <w:tcW w:w="6414" w:type="dxa"/>
            <w:tcBorders>
              <w:top w:val="single" w:sz="2" w:space="0" w:color="000000"/>
              <w:left w:val="single" w:sz="2" w:space="0" w:color="000000"/>
              <w:bottom w:val="single" w:sz="2" w:space="0" w:color="000000"/>
              <w:right w:val="single" w:sz="2" w:space="0" w:color="000000"/>
            </w:tcBorders>
            <w:vAlign w:val="center"/>
          </w:tcPr>
          <w:p>
            <w:pPr>
              <w:pStyle w:val="26"/>
              <w:spacing w:before="123" w:line="221" w:lineRule="auto"/>
              <w:ind w:left="117" w:rightChars="-63" w:right="-132"/>
            </w:pPr>
            <w:r>
              <w:rPr>
                <w:spacing w:val="-1"/>
              </w:rPr>
              <w:t>南京市雨花台烈士陵园管理局</w:t>
            </w:r>
          </w:p>
        </w:tc>
      </w:tr>
      <w:tr>
        <w:trPr>
          <w:trHeight w:val="572"/>
        </w:trPr>
        <w:tc>
          <w:tcPr>
            <w:tcW w:w="939" w:type="dxa"/>
            <w:tcBorders>
              <w:top w:val="single" w:sz="2" w:space="0" w:color="000000"/>
              <w:left w:val="single" w:sz="2" w:space="0" w:color="000000"/>
              <w:bottom w:val="single" w:sz="2" w:space="0" w:color="000000"/>
              <w:right w:val="single" w:sz="2" w:space="0" w:color="000000"/>
            </w:tcBorders>
            <w:vAlign w:val="center"/>
          </w:tcPr>
          <w:p>
            <w:pPr>
              <w:pStyle w:val="26"/>
              <w:spacing w:before="160" w:line="182" w:lineRule="auto"/>
              <w:ind w:left="418" w:rightChars="-63" w:right="-132"/>
              <w:jc w:val="center"/>
            </w:pPr>
            <w:r>
              <w:t>2</w:t>
            </w:r>
          </w:p>
        </w:tc>
        <w:tc>
          <w:tcPr>
            <w:tcW w:w="2333" w:type="dxa"/>
            <w:tcBorders>
              <w:top w:val="single" w:sz="2" w:space="0" w:color="000000"/>
              <w:left w:val="single" w:sz="2" w:space="0" w:color="000000"/>
              <w:bottom w:val="single" w:sz="2" w:space="0" w:color="000000"/>
              <w:right w:val="single" w:sz="2" w:space="0" w:color="000000"/>
            </w:tcBorders>
            <w:vAlign w:val="center"/>
          </w:tcPr>
          <w:p>
            <w:pPr>
              <w:pStyle w:val="26"/>
              <w:spacing w:before="122" w:line="221" w:lineRule="auto"/>
              <w:ind w:left="697" w:rightChars="-63" w:right="-132"/>
              <w:jc w:val="both"/>
            </w:pPr>
            <w:r>
              <w:rPr>
                <w:spacing w:val="-4"/>
              </w:rPr>
              <w:t>项目名称</w:t>
            </w:r>
          </w:p>
        </w:tc>
        <w:tc>
          <w:tcPr>
            <w:tcW w:w="6414" w:type="dxa"/>
            <w:tcBorders>
              <w:top w:val="single" w:sz="2" w:space="0" w:color="000000"/>
              <w:left w:val="single" w:sz="2" w:space="0" w:color="000000"/>
              <w:bottom w:val="single" w:sz="2" w:space="0" w:color="000000"/>
              <w:right w:val="single" w:sz="2" w:space="0" w:color="000000"/>
            </w:tcBorders>
            <w:vAlign w:val="center"/>
          </w:tcPr>
          <w:p>
            <w:pPr>
              <w:pStyle w:val="26"/>
              <w:spacing w:before="123" w:line="218" w:lineRule="auto"/>
              <w:ind w:left="114" w:rightChars="-63" w:right="-132"/>
            </w:pPr>
            <w:r>
              <w:rPr>
                <w:rFonts w:ascii="宋体" w:eastAsia="宋体" w:cs="宋体" w:hint="eastAsia"/>
                <w:sz w:val="24"/>
                <w:szCs w:val="24"/>
              </w:rPr>
              <w:t>雨花台消控室报警信息联网系统项目</w:t>
            </w:r>
          </w:p>
        </w:tc>
      </w:tr>
      <w:tr>
        <w:trPr>
          <w:trHeight w:val="782"/>
        </w:trPr>
        <w:tc>
          <w:tcPr>
            <w:tcW w:w="939" w:type="dxa"/>
            <w:tcBorders>
              <w:top w:val="single" w:sz="2" w:space="0" w:color="000000"/>
              <w:left w:val="single" w:sz="2" w:space="0" w:color="000000"/>
              <w:bottom w:val="single" w:sz="2" w:space="0" w:color="000000"/>
              <w:right w:val="single" w:sz="2" w:space="0" w:color="000000"/>
            </w:tcBorders>
            <w:vAlign w:val="center"/>
          </w:tcPr>
          <w:p>
            <w:pPr>
              <w:pStyle w:val="26"/>
              <w:spacing w:before="267" w:line="182" w:lineRule="auto"/>
              <w:ind w:left="420" w:rightChars="-63" w:right="-132"/>
              <w:jc w:val="center"/>
            </w:pPr>
            <w:r>
              <w:t>3</w:t>
            </w:r>
          </w:p>
        </w:tc>
        <w:tc>
          <w:tcPr>
            <w:tcW w:w="2333" w:type="dxa"/>
            <w:tcBorders>
              <w:top w:val="single" w:sz="2" w:space="0" w:color="000000"/>
              <w:left w:val="single" w:sz="2" w:space="0" w:color="000000"/>
              <w:bottom w:val="single" w:sz="2" w:space="0" w:color="000000"/>
              <w:right w:val="single" w:sz="2" w:space="0" w:color="000000"/>
            </w:tcBorders>
            <w:vAlign w:val="center"/>
          </w:tcPr>
          <w:p>
            <w:pPr>
              <w:pStyle w:val="26"/>
              <w:spacing w:before="229" w:line="221" w:lineRule="auto"/>
              <w:ind w:left="692" w:rightChars="-63" w:right="-132"/>
              <w:jc w:val="both"/>
            </w:pPr>
            <w:r>
              <w:rPr>
                <w:spacing w:val="-3"/>
              </w:rPr>
              <w:t>勘察现场</w:t>
            </w:r>
          </w:p>
        </w:tc>
        <w:tc>
          <w:tcPr>
            <w:tcW w:w="6414" w:type="dxa"/>
            <w:tcBorders>
              <w:top w:val="single" w:sz="2" w:space="0" w:color="000000"/>
              <w:left w:val="single" w:sz="2" w:space="0" w:color="000000"/>
              <w:bottom w:val="single" w:sz="2" w:space="0" w:color="000000"/>
              <w:right w:val="single" w:sz="2" w:space="0" w:color="000000"/>
            </w:tcBorders>
            <w:vAlign w:val="center"/>
          </w:tcPr>
          <w:p>
            <w:pPr>
              <w:pStyle w:val="26"/>
              <w:spacing w:before="36" w:line="283" w:lineRule="auto"/>
              <w:ind w:left="113" w:rightChars="-63" w:right="-132" w:firstLine="4"/>
            </w:pPr>
            <w:r>
              <w:rPr>
                <w:spacing w:val="8"/>
              </w:rPr>
              <w:t>不组织现场踏勘，供应商可自行联系采购人进行现场踏</w:t>
            </w:r>
            <w:r>
              <w:rPr>
                <w:spacing w:val="-5"/>
              </w:rPr>
              <w:t>勘。</w:t>
            </w:r>
          </w:p>
        </w:tc>
      </w:tr>
      <w:tr>
        <w:trPr>
          <w:trHeight w:val="782"/>
        </w:trPr>
        <w:tc>
          <w:tcPr>
            <w:tcW w:w="939" w:type="dxa"/>
            <w:tcBorders>
              <w:top w:val="single" w:sz="2" w:space="0" w:color="000000"/>
              <w:left w:val="single" w:sz="2" w:space="0" w:color="000000"/>
              <w:bottom w:val="single" w:sz="2" w:space="0" w:color="000000"/>
              <w:right w:val="single" w:sz="2" w:space="0" w:color="000000"/>
            </w:tcBorders>
            <w:vAlign w:val="center"/>
          </w:tcPr>
          <w:p>
            <w:pPr>
              <w:pStyle w:val="26"/>
              <w:spacing w:before="267" w:line="182" w:lineRule="auto"/>
              <w:ind w:left="414" w:rightChars="-63" w:right="-132"/>
              <w:jc w:val="center"/>
            </w:pPr>
            <w:r>
              <w:t>4</w:t>
            </w:r>
          </w:p>
        </w:tc>
        <w:tc>
          <w:tcPr>
            <w:tcW w:w="2333" w:type="dxa"/>
            <w:tcBorders>
              <w:top w:val="single" w:sz="2" w:space="0" w:color="000000"/>
              <w:left w:val="single" w:sz="2" w:space="0" w:color="000000"/>
              <w:bottom w:val="single" w:sz="2" w:space="0" w:color="000000"/>
              <w:right w:val="single" w:sz="2" w:space="0" w:color="000000"/>
            </w:tcBorders>
            <w:vAlign w:val="center"/>
          </w:tcPr>
          <w:p>
            <w:pPr>
              <w:pStyle w:val="26"/>
              <w:spacing w:before="229" w:line="221" w:lineRule="auto"/>
              <w:ind w:left="345" w:rightChars="-63" w:right="-132"/>
              <w:jc w:val="both"/>
            </w:pPr>
            <w:r>
              <w:rPr>
                <w:spacing w:val="-4"/>
              </w:rPr>
              <w:t>响应文件的数量</w:t>
            </w:r>
          </w:p>
        </w:tc>
        <w:tc>
          <w:tcPr>
            <w:tcW w:w="6414" w:type="dxa"/>
            <w:tcBorders>
              <w:top w:val="single" w:sz="2" w:space="0" w:color="000000"/>
              <w:left w:val="single" w:sz="2" w:space="0" w:color="000000"/>
              <w:bottom w:val="single" w:sz="2" w:space="0" w:color="000000"/>
              <w:right w:val="single" w:sz="2" w:space="0" w:color="000000"/>
            </w:tcBorders>
            <w:vAlign w:val="center"/>
          </w:tcPr>
          <w:p>
            <w:pPr>
              <w:pStyle w:val="26"/>
              <w:spacing w:before="38" w:line="283" w:lineRule="auto"/>
              <w:ind w:left="136" w:rightChars="-63" w:right="-132" w:hanging="20"/>
            </w:pPr>
            <w:r>
              <w:rPr>
                <w:spacing w:val="-2"/>
              </w:rPr>
              <w:t>纸质文件：正本一份、副本两份，每份纸质文件须清楚标</w:t>
            </w:r>
            <w:r>
              <w:rPr>
                <w:spacing w:val="-8"/>
              </w:rPr>
              <w:t>明“正本</w:t>
            </w:r>
            <w:r>
              <w:rPr>
                <w:spacing w:val="-81"/>
              </w:rPr>
              <w:t xml:space="preserve"> </w:t>
            </w:r>
            <w:r>
              <w:rPr>
                <w:spacing w:val="-8"/>
              </w:rPr>
              <w:t>”或“副本</w:t>
            </w:r>
            <w:r>
              <w:rPr>
                <w:spacing w:val="-88"/>
              </w:rPr>
              <w:t xml:space="preserve"> </w:t>
            </w:r>
            <w:r>
              <w:rPr>
                <w:spacing w:val="-8"/>
              </w:rPr>
              <w:t>”字样。</w:t>
            </w:r>
          </w:p>
        </w:tc>
      </w:tr>
      <w:tr>
        <w:trPr>
          <w:trHeight w:val="782"/>
        </w:trPr>
        <w:tc>
          <w:tcPr>
            <w:tcW w:w="939" w:type="dxa"/>
            <w:tcBorders>
              <w:top w:val="single" w:sz="2" w:space="0" w:color="000000"/>
              <w:left w:val="single" w:sz="2" w:space="0" w:color="000000"/>
              <w:bottom w:val="single" w:sz="2" w:space="0" w:color="000000"/>
              <w:right w:val="single" w:sz="2" w:space="0" w:color="000000"/>
            </w:tcBorders>
            <w:vAlign w:val="center"/>
          </w:tcPr>
          <w:p>
            <w:pPr>
              <w:pStyle w:val="26"/>
              <w:spacing w:before="271" w:line="182" w:lineRule="auto"/>
              <w:ind w:left="420" w:rightChars="-63" w:right="-132"/>
              <w:jc w:val="center"/>
            </w:pPr>
            <w:r>
              <w:t>5</w:t>
            </w:r>
          </w:p>
        </w:tc>
        <w:tc>
          <w:tcPr>
            <w:tcW w:w="2333" w:type="dxa"/>
            <w:tcBorders>
              <w:top w:val="single" w:sz="2" w:space="0" w:color="000000"/>
              <w:left w:val="single" w:sz="2" w:space="0" w:color="000000"/>
              <w:bottom w:val="single" w:sz="2" w:space="0" w:color="000000"/>
              <w:right w:val="single" w:sz="2" w:space="0" w:color="000000"/>
            </w:tcBorders>
            <w:vAlign w:val="center"/>
          </w:tcPr>
          <w:p>
            <w:pPr>
              <w:pStyle w:val="26"/>
              <w:spacing w:before="38" w:line="221" w:lineRule="auto"/>
              <w:ind w:left="705" w:rightChars="-63" w:right="-132"/>
              <w:jc w:val="both"/>
            </w:pPr>
            <w:r>
              <w:rPr>
                <w:spacing w:val="-6"/>
              </w:rPr>
              <w:t>响应文件</w:t>
            </w:r>
          </w:p>
          <w:p>
            <w:pPr>
              <w:pStyle w:val="26"/>
              <w:spacing w:before="102" w:line="221" w:lineRule="auto"/>
              <w:ind w:left="454" w:rightChars="-63" w:right="-132"/>
              <w:jc w:val="both"/>
            </w:pPr>
            <w:r>
              <w:rPr>
                <w:spacing w:val="-2"/>
              </w:rPr>
              <w:t>提交截止时间</w:t>
            </w:r>
          </w:p>
        </w:tc>
        <w:tc>
          <w:tcPr>
            <w:tcW w:w="6414" w:type="dxa"/>
            <w:tcBorders>
              <w:top w:val="single" w:sz="2" w:space="0" w:color="000000"/>
              <w:left w:val="single" w:sz="2" w:space="0" w:color="000000"/>
              <w:bottom w:val="single" w:sz="2" w:space="0" w:color="000000"/>
              <w:right w:val="single" w:sz="2" w:space="0" w:color="000000"/>
            </w:tcBorders>
            <w:vAlign w:val="center"/>
          </w:tcPr>
          <w:p>
            <w:pPr>
              <w:pStyle w:val="26"/>
              <w:spacing w:before="232" w:line="221" w:lineRule="auto"/>
              <w:ind w:left="117" w:rightChars="-63" w:right="-132"/>
              <w:jc w:val="both"/>
            </w:pPr>
            <w:r>
              <w:rPr>
                <w:rFonts w:hint="eastAsia"/>
                <w:spacing w:val="-2"/>
              </w:rPr>
              <w:t>2024年11月</w:t>
            </w:r>
            <w:r>
              <w:rPr>
                <w:spacing w:val="-2"/>
              </w:rPr>
              <w:t>22</w:t>
            </w:r>
            <w:r>
              <w:rPr>
                <w:rFonts w:hint="eastAsia"/>
                <w:spacing w:val="-2"/>
              </w:rPr>
              <w:t>日</w:t>
            </w:r>
            <w:r>
              <w:rPr>
                <w:spacing w:val="-2"/>
              </w:rPr>
              <w:t>15</w:t>
            </w:r>
            <w:r>
              <w:rPr>
                <w:rFonts w:hint="eastAsia"/>
                <w:spacing w:val="-2"/>
              </w:rPr>
              <w:t>时整（北京时间）</w:t>
            </w:r>
          </w:p>
        </w:tc>
      </w:tr>
      <w:tr>
        <w:trPr>
          <w:trHeight w:val="638"/>
        </w:trPr>
        <w:tc>
          <w:tcPr>
            <w:tcW w:w="939" w:type="dxa"/>
            <w:tcBorders>
              <w:top w:val="single" w:sz="2" w:space="0" w:color="000000"/>
              <w:left w:val="single" w:sz="2" w:space="0" w:color="000000"/>
              <w:bottom w:val="single" w:sz="2" w:space="0" w:color="000000"/>
              <w:right w:val="single" w:sz="2" w:space="0" w:color="000000"/>
            </w:tcBorders>
            <w:vAlign w:val="center"/>
          </w:tcPr>
          <w:p>
            <w:pPr>
              <w:pStyle w:val="26"/>
              <w:spacing w:before="164" w:line="182" w:lineRule="auto"/>
              <w:ind w:left="417" w:rightChars="-63" w:right="-132"/>
              <w:jc w:val="center"/>
            </w:pPr>
            <w:r>
              <w:t>6</w:t>
            </w:r>
          </w:p>
        </w:tc>
        <w:tc>
          <w:tcPr>
            <w:tcW w:w="2333" w:type="dxa"/>
            <w:tcBorders>
              <w:top w:val="single" w:sz="2" w:space="0" w:color="000000"/>
              <w:left w:val="single" w:sz="2" w:space="0" w:color="000000"/>
              <w:bottom w:val="single" w:sz="2" w:space="0" w:color="000000"/>
              <w:right w:val="single" w:sz="2" w:space="0" w:color="000000"/>
            </w:tcBorders>
            <w:vAlign w:val="center"/>
          </w:tcPr>
          <w:p>
            <w:pPr>
              <w:pStyle w:val="26"/>
              <w:spacing w:before="127" w:line="221" w:lineRule="auto"/>
              <w:ind w:left="225" w:rightChars="-63" w:right="-132"/>
              <w:jc w:val="both"/>
            </w:pPr>
            <w:r>
              <w:rPr>
                <w:spacing w:val="-3"/>
              </w:rPr>
              <w:t>响应文件提交地点</w:t>
            </w:r>
          </w:p>
        </w:tc>
        <w:tc>
          <w:tcPr>
            <w:tcW w:w="6414" w:type="dxa"/>
            <w:tcBorders>
              <w:top w:val="single" w:sz="2" w:space="0" w:color="000000"/>
              <w:left w:val="single" w:sz="2" w:space="0" w:color="000000"/>
              <w:bottom w:val="single" w:sz="2" w:space="0" w:color="000000"/>
              <w:right w:val="single" w:sz="2" w:space="0" w:color="000000"/>
            </w:tcBorders>
            <w:vAlign w:val="center"/>
          </w:tcPr>
          <w:p>
            <w:pPr>
              <w:pStyle w:val="26"/>
              <w:spacing w:before="127" w:line="218" w:lineRule="auto"/>
              <w:ind w:left="117" w:rightChars="-63" w:right="-132"/>
            </w:pPr>
            <w:r>
              <w:rPr>
                <w:spacing w:val="-2"/>
              </w:rPr>
              <w:t>南京市雨花路</w:t>
            </w:r>
            <w:r>
              <w:rPr>
                <w:spacing w:val="-39"/>
              </w:rPr>
              <w:t xml:space="preserve"> </w:t>
            </w:r>
            <w:r>
              <w:rPr>
                <w:spacing w:val="-2"/>
              </w:rPr>
              <w:t>215</w:t>
            </w:r>
            <w:r>
              <w:rPr>
                <w:spacing w:val="-45"/>
              </w:rPr>
              <w:t xml:space="preserve"> </w:t>
            </w:r>
            <w:r>
              <w:rPr>
                <w:spacing w:val="-2"/>
              </w:rPr>
              <w:t>号雨花台烈士陵园管理局保卫处</w:t>
            </w:r>
          </w:p>
        </w:tc>
      </w:tr>
      <w:tr>
        <w:trPr>
          <w:trHeight w:val="673"/>
        </w:trPr>
        <w:tc>
          <w:tcPr>
            <w:tcW w:w="939" w:type="dxa"/>
            <w:tcBorders>
              <w:top w:val="single" w:sz="2" w:space="0" w:color="000000"/>
              <w:left w:val="single" w:sz="2" w:space="0" w:color="000000"/>
              <w:bottom w:val="single" w:sz="2" w:space="0" w:color="000000"/>
              <w:right w:val="single" w:sz="2" w:space="0" w:color="000000"/>
            </w:tcBorders>
            <w:vAlign w:val="center"/>
          </w:tcPr>
          <w:p>
            <w:pPr>
              <w:pStyle w:val="26"/>
              <w:spacing w:before="167" w:line="182" w:lineRule="auto"/>
              <w:ind w:left="421" w:rightChars="-63" w:right="-132"/>
              <w:jc w:val="center"/>
            </w:pPr>
            <w:r>
              <w:t>7</w:t>
            </w:r>
          </w:p>
        </w:tc>
        <w:tc>
          <w:tcPr>
            <w:tcW w:w="2333" w:type="dxa"/>
            <w:tcBorders>
              <w:top w:val="single" w:sz="2" w:space="0" w:color="000000"/>
              <w:left w:val="single" w:sz="2" w:space="0" w:color="000000"/>
              <w:bottom w:val="single" w:sz="2" w:space="0" w:color="000000"/>
              <w:right w:val="single" w:sz="2" w:space="0" w:color="000000"/>
            </w:tcBorders>
            <w:vAlign w:val="center"/>
          </w:tcPr>
          <w:p>
            <w:pPr>
              <w:pStyle w:val="26"/>
              <w:spacing w:before="128" w:line="221" w:lineRule="auto"/>
              <w:ind w:left="572" w:rightChars="-63" w:right="-132"/>
              <w:jc w:val="both"/>
            </w:pPr>
            <w:r>
              <w:rPr>
                <w:spacing w:val="-2"/>
              </w:rPr>
              <w:t>谈判有效期</w:t>
            </w:r>
          </w:p>
        </w:tc>
        <w:tc>
          <w:tcPr>
            <w:tcW w:w="6414" w:type="dxa"/>
            <w:tcBorders>
              <w:top w:val="single" w:sz="2" w:space="0" w:color="000000"/>
              <w:left w:val="single" w:sz="2" w:space="0" w:color="000000"/>
              <w:bottom w:val="single" w:sz="2" w:space="0" w:color="000000"/>
              <w:right w:val="single" w:sz="2" w:space="0" w:color="000000"/>
            </w:tcBorders>
            <w:vAlign w:val="center"/>
          </w:tcPr>
          <w:p>
            <w:pPr>
              <w:pStyle w:val="26"/>
              <w:spacing w:before="128" w:line="221" w:lineRule="auto"/>
              <w:ind w:left="115" w:rightChars="-63" w:right="-132"/>
            </w:pPr>
            <w:r>
              <w:rPr>
                <w:spacing w:val="-2"/>
              </w:rPr>
              <w:t>提交响应文件截止之日起</w:t>
            </w:r>
            <w:r>
              <w:rPr>
                <w:spacing w:val="-44"/>
              </w:rPr>
              <w:t xml:space="preserve"> </w:t>
            </w:r>
            <w:r>
              <w:rPr>
                <w:spacing w:val="-2"/>
              </w:rPr>
              <w:t>90</w:t>
            </w:r>
            <w:r>
              <w:rPr>
                <w:color w:val="FF0000"/>
                <w:spacing w:val="-46"/>
              </w:rPr>
              <w:t xml:space="preserve"> </w:t>
            </w:r>
            <w:r>
              <w:rPr>
                <w:spacing w:val="-2"/>
              </w:rPr>
              <w:t>天</w:t>
            </w:r>
          </w:p>
        </w:tc>
      </w:tr>
      <w:tr>
        <w:trPr>
          <w:trHeight w:val="619"/>
        </w:trPr>
        <w:tc>
          <w:tcPr>
            <w:tcW w:w="939" w:type="dxa"/>
            <w:tcBorders>
              <w:top w:val="single" w:sz="2" w:space="0" w:color="000000"/>
              <w:left w:val="single" w:sz="2" w:space="0" w:color="000000"/>
              <w:bottom w:val="single" w:sz="2" w:space="0" w:color="000000"/>
              <w:right w:val="single" w:sz="2" w:space="0" w:color="000000"/>
            </w:tcBorders>
            <w:vAlign w:val="center"/>
          </w:tcPr>
          <w:p>
            <w:pPr>
              <w:pStyle w:val="26"/>
              <w:spacing w:before="165" w:line="182" w:lineRule="auto"/>
              <w:ind w:left="416" w:rightChars="-63" w:right="-132"/>
              <w:jc w:val="center"/>
            </w:pPr>
            <w:r>
              <w:t>8</w:t>
            </w:r>
          </w:p>
        </w:tc>
        <w:tc>
          <w:tcPr>
            <w:tcW w:w="2333" w:type="dxa"/>
            <w:tcBorders>
              <w:top w:val="single" w:sz="2" w:space="0" w:color="000000"/>
              <w:left w:val="single" w:sz="2" w:space="0" w:color="000000"/>
              <w:bottom w:val="single" w:sz="2" w:space="0" w:color="000000"/>
              <w:right w:val="single" w:sz="2" w:space="0" w:color="000000"/>
            </w:tcBorders>
            <w:vAlign w:val="center"/>
          </w:tcPr>
          <w:p>
            <w:pPr>
              <w:pStyle w:val="26"/>
              <w:spacing w:before="127" w:line="221" w:lineRule="auto"/>
              <w:ind w:left="692" w:rightChars="-63" w:right="-132"/>
              <w:jc w:val="both"/>
            </w:pPr>
            <w:r>
              <w:rPr>
                <w:spacing w:val="-3"/>
              </w:rPr>
              <w:t>评审时间</w:t>
            </w:r>
          </w:p>
        </w:tc>
        <w:tc>
          <w:tcPr>
            <w:tcW w:w="6414" w:type="dxa"/>
            <w:tcBorders>
              <w:top w:val="single" w:sz="2" w:space="0" w:color="000000"/>
              <w:left w:val="single" w:sz="2" w:space="0" w:color="000000"/>
              <w:bottom w:val="single" w:sz="2" w:space="0" w:color="000000"/>
              <w:right w:val="single" w:sz="2" w:space="0" w:color="000000"/>
            </w:tcBorders>
            <w:vAlign w:val="center"/>
          </w:tcPr>
          <w:p>
            <w:pPr>
              <w:pStyle w:val="26"/>
              <w:spacing w:before="127" w:line="221" w:lineRule="auto"/>
              <w:ind w:left="117" w:rightChars="-63" w:right="-132"/>
            </w:pPr>
            <w:r>
              <w:rPr>
                <w:rFonts w:hint="eastAsia"/>
                <w:spacing w:val="-2"/>
              </w:rPr>
              <w:t>2024年</w:t>
            </w:r>
            <w:r>
              <w:rPr>
                <w:spacing w:val="-2"/>
              </w:rPr>
              <w:t>11</w:t>
            </w:r>
            <w:r>
              <w:rPr>
                <w:rFonts w:hint="eastAsia"/>
                <w:spacing w:val="-2"/>
              </w:rPr>
              <w:t>月</w:t>
            </w:r>
            <w:r>
              <w:rPr>
                <w:spacing w:val="-2"/>
              </w:rPr>
              <w:t>22</w:t>
            </w:r>
            <w:r>
              <w:rPr>
                <w:rFonts w:hint="eastAsia"/>
                <w:spacing w:val="-2"/>
              </w:rPr>
              <w:t>日</w:t>
            </w:r>
            <w:r>
              <w:rPr>
                <w:spacing w:val="-2"/>
              </w:rPr>
              <w:t>15</w:t>
            </w:r>
            <w:r>
              <w:rPr>
                <w:rFonts w:hint="eastAsia"/>
                <w:spacing w:val="-2"/>
              </w:rPr>
              <w:t>时整（北京时间）</w:t>
            </w:r>
          </w:p>
        </w:tc>
      </w:tr>
      <w:tr>
        <w:trPr>
          <w:trHeight w:val="684"/>
        </w:trPr>
        <w:tc>
          <w:tcPr>
            <w:tcW w:w="939" w:type="dxa"/>
            <w:tcBorders>
              <w:top w:val="single" w:sz="2" w:space="0" w:color="000000"/>
              <w:left w:val="single" w:sz="2" w:space="0" w:color="000000"/>
              <w:bottom w:val="single" w:sz="2" w:space="0" w:color="000000"/>
              <w:right w:val="single" w:sz="2" w:space="0" w:color="000000"/>
            </w:tcBorders>
            <w:vAlign w:val="center"/>
          </w:tcPr>
          <w:p>
            <w:pPr>
              <w:pStyle w:val="26"/>
              <w:spacing w:before="166" w:line="182" w:lineRule="auto"/>
              <w:ind w:left="416" w:rightChars="-63" w:right="-132"/>
              <w:jc w:val="center"/>
            </w:pPr>
            <w:r>
              <w:t>9</w:t>
            </w:r>
          </w:p>
        </w:tc>
        <w:tc>
          <w:tcPr>
            <w:tcW w:w="2333" w:type="dxa"/>
            <w:tcBorders>
              <w:top w:val="single" w:sz="2" w:space="0" w:color="000000"/>
              <w:left w:val="single" w:sz="2" w:space="0" w:color="000000"/>
              <w:bottom w:val="single" w:sz="2" w:space="0" w:color="000000"/>
              <w:right w:val="single" w:sz="2" w:space="0" w:color="000000"/>
            </w:tcBorders>
            <w:vAlign w:val="center"/>
          </w:tcPr>
          <w:p>
            <w:pPr>
              <w:pStyle w:val="26"/>
              <w:spacing w:before="128" w:line="221" w:lineRule="auto"/>
              <w:ind w:left="463" w:rightChars="-63" w:right="-132"/>
              <w:jc w:val="both"/>
            </w:pPr>
            <w:r>
              <w:rPr>
                <w:spacing w:val="-4"/>
              </w:rPr>
              <w:t>资格审查方式</w:t>
            </w:r>
          </w:p>
        </w:tc>
        <w:tc>
          <w:tcPr>
            <w:tcW w:w="6414" w:type="dxa"/>
            <w:tcBorders>
              <w:top w:val="single" w:sz="2" w:space="0" w:color="000000"/>
              <w:left w:val="single" w:sz="2" w:space="0" w:color="000000"/>
              <w:bottom w:val="single" w:sz="2" w:space="0" w:color="000000"/>
              <w:right w:val="single" w:sz="2" w:space="0" w:color="000000"/>
            </w:tcBorders>
            <w:vAlign w:val="center"/>
          </w:tcPr>
          <w:p>
            <w:pPr>
              <w:pStyle w:val="26"/>
              <w:spacing w:before="128" w:line="221" w:lineRule="auto"/>
              <w:ind w:left="124" w:rightChars="-63" w:right="-132"/>
            </w:pPr>
            <w:r>
              <w:rPr>
                <w:spacing w:val="-5"/>
              </w:rPr>
              <w:t>资格后审</w:t>
            </w:r>
          </w:p>
        </w:tc>
      </w:tr>
      <w:tr>
        <w:trPr>
          <w:trHeight w:val="783"/>
        </w:trPr>
        <w:tc>
          <w:tcPr>
            <w:tcW w:w="939" w:type="dxa"/>
            <w:tcBorders>
              <w:top w:val="single" w:sz="2" w:space="0" w:color="000000"/>
              <w:left w:val="single" w:sz="2" w:space="0" w:color="000000"/>
              <w:bottom w:val="single" w:sz="2" w:space="0" w:color="000000"/>
              <w:right w:val="single" w:sz="2" w:space="0" w:color="000000"/>
            </w:tcBorders>
            <w:vAlign w:val="center"/>
          </w:tcPr>
          <w:p>
            <w:pPr>
              <w:pStyle w:val="26"/>
              <w:spacing w:before="270" w:line="185" w:lineRule="auto"/>
              <w:ind w:left="373" w:rightChars="-63" w:right="-132"/>
              <w:jc w:val="center"/>
            </w:pPr>
            <w:r>
              <w:rPr>
                <w:spacing w:val="-14"/>
              </w:rPr>
              <w:t>10</w:t>
            </w:r>
          </w:p>
        </w:tc>
        <w:tc>
          <w:tcPr>
            <w:tcW w:w="2333" w:type="dxa"/>
            <w:tcBorders>
              <w:top w:val="single" w:sz="2" w:space="0" w:color="000000"/>
              <w:left w:val="single" w:sz="2" w:space="0" w:color="000000"/>
              <w:bottom w:val="single" w:sz="2" w:space="0" w:color="000000"/>
              <w:right w:val="single" w:sz="2" w:space="0" w:color="000000"/>
            </w:tcBorders>
            <w:vAlign w:val="center"/>
          </w:tcPr>
          <w:p>
            <w:pPr>
              <w:pStyle w:val="26"/>
              <w:spacing w:before="232" w:line="218" w:lineRule="auto"/>
              <w:ind w:left="696" w:rightChars="-63" w:right="-132"/>
              <w:jc w:val="both"/>
            </w:pPr>
            <w:r>
              <w:rPr>
                <w:spacing w:val="-4"/>
              </w:rPr>
              <w:t>最终报价</w:t>
            </w:r>
          </w:p>
        </w:tc>
        <w:tc>
          <w:tcPr>
            <w:tcW w:w="6414" w:type="dxa"/>
            <w:tcBorders>
              <w:top w:val="single" w:sz="2" w:space="0" w:color="000000"/>
              <w:left w:val="single" w:sz="2" w:space="0" w:color="000000"/>
              <w:bottom w:val="single" w:sz="2" w:space="0" w:color="000000"/>
              <w:right w:val="single" w:sz="2" w:space="0" w:color="000000"/>
            </w:tcBorders>
            <w:vAlign w:val="center"/>
          </w:tcPr>
          <w:p>
            <w:pPr>
              <w:pStyle w:val="26"/>
              <w:spacing w:before="39" w:line="283" w:lineRule="auto"/>
              <w:ind w:left="117" w:rightChars="-63" w:right="-132" w:hanging="4"/>
            </w:pPr>
            <w:r>
              <w:rPr>
                <w:spacing w:val="8"/>
              </w:rPr>
              <w:t>对谈判文件作出实质性响应的所有供应商在评标现场进</w:t>
            </w:r>
            <w:r>
              <w:rPr>
                <w:spacing w:val="-1"/>
              </w:rPr>
              <w:t>行最终报价。最终报价不得超过响应文件中的报价。</w:t>
            </w:r>
          </w:p>
        </w:tc>
      </w:tr>
      <w:tr>
        <w:trPr>
          <w:trHeight w:val="782"/>
        </w:trPr>
        <w:tc>
          <w:tcPr>
            <w:tcW w:w="939" w:type="dxa"/>
            <w:tcBorders>
              <w:top w:val="single" w:sz="2" w:space="0" w:color="000000"/>
              <w:left w:val="single" w:sz="2" w:space="0" w:color="000000"/>
              <w:bottom w:val="single" w:sz="2" w:space="0" w:color="000000"/>
              <w:right w:val="single" w:sz="2" w:space="0" w:color="000000"/>
            </w:tcBorders>
            <w:vAlign w:val="center"/>
          </w:tcPr>
          <w:p>
            <w:pPr>
              <w:pStyle w:val="26"/>
              <w:spacing w:before="269" w:line="185" w:lineRule="auto"/>
              <w:ind w:left="373" w:rightChars="-63" w:right="-132"/>
              <w:jc w:val="center"/>
            </w:pPr>
            <w:r>
              <w:rPr>
                <w:spacing w:val="-14"/>
              </w:rPr>
              <w:t>11</w:t>
            </w:r>
          </w:p>
        </w:tc>
        <w:tc>
          <w:tcPr>
            <w:tcW w:w="2333" w:type="dxa"/>
            <w:tcBorders>
              <w:top w:val="single" w:sz="2" w:space="0" w:color="000000"/>
              <w:left w:val="single" w:sz="2" w:space="0" w:color="000000"/>
              <w:bottom w:val="single" w:sz="2" w:space="0" w:color="000000"/>
              <w:right w:val="single" w:sz="2" w:space="0" w:color="000000"/>
            </w:tcBorders>
            <w:vAlign w:val="center"/>
          </w:tcPr>
          <w:p>
            <w:pPr>
              <w:pStyle w:val="26"/>
              <w:spacing w:before="232" w:line="223" w:lineRule="auto"/>
              <w:ind w:left="935" w:rightChars="-63" w:right="-132"/>
              <w:jc w:val="both"/>
            </w:pPr>
            <w:r>
              <w:rPr>
                <w:spacing w:val="-6"/>
              </w:rPr>
              <w:t>成交</w:t>
            </w:r>
          </w:p>
        </w:tc>
        <w:tc>
          <w:tcPr>
            <w:tcW w:w="6414" w:type="dxa"/>
            <w:tcBorders>
              <w:top w:val="single" w:sz="2" w:space="0" w:color="000000"/>
              <w:left w:val="single" w:sz="2" w:space="0" w:color="000000"/>
              <w:bottom w:val="single" w:sz="2" w:space="0" w:color="000000"/>
              <w:right w:val="single" w:sz="2" w:space="0" w:color="000000"/>
            </w:tcBorders>
            <w:vAlign w:val="center"/>
          </w:tcPr>
          <w:p>
            <w:pPr>
              <w:pStyle w:val="26"/>
              <w:spacing w:before="41" w:line="281" w:lineRule="auto"/>
              <w:ind w:left="116" w:rightChars="-63" w:right="-132"/>
            </w:pPr>
            <w:r>
              <w:t>成交供应商收到成交通知书后，最迟应在</w:t>
            </w:r>
            <w:r>
              <w:rPr>
                <w:spacing w:val="-42"/>
              </w:rPr>
              <w:t xml:space="preserve"> </w:t>
            </w:r>
            <w:r>
              <w:t>30 日内与采购</w:t>
            </w:r>
            <w:r>
              <w:rPr>
                <w:spacing w:val="-2"/>
              </w:rPr>
              <w:t>人签订合同。</w:t>
            </w:r>
          </w:p>
        </w:tc>
      </w:tr>
      <w:tr>
        <w:trPr>
          <w:trHeight w:val="700"/>
        </w:trPr>
        <w:tc>
          <w:tcPr>
            <w:tcW w:w="939" w:type="dxa"/>
            <w:tcBorders>
              <w:top w:val="single" w:sz="2" w:space="0" w:color="000000"/>
              <w:left w:val="single" w:sz="2" w:space="0" w:color="000000"/>
              <w:bottom w:val="single" w:sz="2" w:space="0" w:color="000000"/>
              <w:right w:val="single" w:sz="2" w:space="0" w:color="000000"/>
            </w:tcBorders>
            <w:vAlign w:val="center"/>
          </w:tcPr>
          <w:p>
            <w:pPr>
              <w:pStyle w:val="26"/>
              <w:spacing w:before="166" w:line="185" w:lineRule="auto"/>
              <w:ind w:left="373" w:rightChars="-63" w:right="-132"/>
              <w:jc w:val="center"/>
            </w:pPr>
            <w:r>
              <w:rPr>
                <w:spacing w:val="-14"/>
              </w:rPr>
              <w:t>12</w:t>
            </w:r>
          </w:p>
        </w:tc>
        <w:tc>
          <w:tcPr>
            <w:tcW w:w="2333" w:type="dxa"/>
            <w:tcBorders>
              <w:top w:val="single" w:sz="2" w:space="0" w:color="000000"/>
              <w:left w:val="single" w:sz="2" w:space="0" w:color="000000"/>
              <w:bottom w:val="single" w:sz="2" w:space="0" w:color="000000"/>
              <w:right w:val="single" w:sz="2" w:space="0" w:color="000000"/>
            </w:tcBorders>
            <w:vAlign w:val="center"/>
          </w:tcPr>
          <w:p>
            <w:pPr>
              <w:pStyle w:val="26"/>
              <w:spacing w:before="129" w:line="221" w:lineRule="auto"/>
              <w:ind w:left="572" w:rightChars="-63" w:right="-132"/>
              <w:jc w:val="both"/>
            </w:pPr>
            <w:r>
              <w:rPr>
                <w:spacing w:val="-2"/>
              </w:rPr>
              <w:t>谈判保证金</w:t>
            </w:r>
          </w:p>
        </w:tc>
        <w:tc>
          <w:tcPr>
            <w:tcW w:w="6414" w:type="dxa"/>
            <w:tcBorders>
              <w:top w:val="single" w:sz="2" w:space="0" w:color="000000"/>
              <w:left w:val="single" w:sz="2" w:space="0" w:color="000000"/>
              <w:bottom w:val="single" w:sz="2" w:space="0" w:color="000000"/>
              <w:right w:val="single" w:sz="2" w:space="0" w:color="000000"/>
            </w:tcBorders>
            <w:vAlign w:val="center"/>
          </w:tcPr>
          <w:p>
            <w:pPr>
              <w:pStyle w:val="26"/>
              <w:spacing w:before="129" w:line="221" w:lineRule="auto"/>
              <w:ind w:left="118" w:rightChars="-63" w:right="-132"/>
            </w:pPr>
            <w:r>
              <w:rPr>
                <w:spacing w:val="-5"/>
              </w:rPr>
              <w:t>不收取</w:t>
            </w:r>
          </w:p>
        </w:tc>
      </w:tr>
      <w:tr>
        <w:trPr>
          <w:trHeight w:val="1790"/>
        </w:trPr>
        <w:tc>
          <w:tcPr>
            <w:tcW w:w="939" w:type="dxa"/>
            <w:tcBorders>
              <w:top w:val="single" w:sz="2" w:space="0" w:color="000000"/>
              <w:left w:val="single" w:sz="2" w:space="0" w:color="000000"/>
              <w:bottom w:val="single" w:sz="2" w:space="0" w:color="000000"/>
              <w:right w:val="single" w:sz="2" w:space="0" w:color="000000"/>
            </w:tcBorders>
            <w:vAlign w:val="center"/>
          </w:tcPr>
          <w:p>
            <w:pPr>
              <w:pStyle w:val="26"/>
              <w:spacing w:before="78" w:line="185" w:lineRule="auto"/>
              <w:ind w:rightChars="-63" w:right="-132" w:firstLine="0"/>
              <w:jc w:val="center"/>
            </w:pPr>
            <w:r>
              <w:rPr>
                <w:spacing w:val="-14"/>
              </w:rPr>
              <w:t xml:space="preserve">    13</w:t>
            </w:r>
          </w:p>
        </w:tc>
        <w:tc>
          <w:tcPr>
            <w:tcW w:w="2333" w:type="dxa"/>
            <w:tcBorders>
              <w:top w:val="single" w:sz="2" w:space="0" w:color="000000"/>
              <w:left w:val="single" w:sz="2" w:space="0" w:color="000000"/>
              <w:bottom w:val="single" w:sz="2" w:space="0" w:color="000000"/>
              <w:right w:val="single" w:sz="2" w:space="0" w:color="000000"/>
            </w:tcBorders>
            <w:vAlign w:val="center"/>
          </w:tcPr>
          <w:p>
            <w:pPr>
              <w:pStyle w:val="26"/>
              <w:spacing w:before="78" w:line="221" w:lineRule="auto"/>
              <w:ind w:rightChars="-63" w:right="-132"/>
              <w:jc w:val="center"/>
              <w:outlineLvl w:val="1"/>
            </w:pPr>
            <w:r>
              <w:rPr>
                <w:spacing w:val="-3"/>
              </w:rPr>
              <w:t>评标方法</w:t>
            </w:r>
          </w:p>
        </w:tc>
        <w:tc>
          <w:tcPr>
            <w:tcW w:w="6414" w:type="dxa"/>
            <w:tcBorders>
              <w:top w:val="single" w:sz="2" w:space="0" w:color="000000"/>
              <w:left w:val="single" w:sz="2" w:space="0" w:color="000000"/>
              <w:bottom w:val="single" w:sz="2" w:space="0" w:color="000000"/>
              <w:right w:val="single" w:sz="2" w:space="0" w:color="000000"/>
            </w:tcBorders>
            <w:vAlign w:val="center"/>
          </w:tcPr>
          <w:p>
            <w:pPr>
              <w:pStyle w:val="26"/>
              <w:spacing w:before="42" w:line="348" w:lineRule="auto"/>
              <w:ind w:left="113" w:rightChars="-63" w:right="-132" w:firstLine="1"/>
              <w:rPr>
                <w:spacing w:val="-2"/>
              </w:rPr>
            </w:pPr>
            <w:r>
              <w:rPr>
                <w:spacing w:val="-2"/>
              </w:rPr>
              <w:t>本项目采用最低评标价法。谈判小组应当从能满足谈判文件</w:t>
            </w:r>
          </w:p>
          <w:p>
            <w:pPr>
              <w:pStyle w:val="26"/>
              <w:spacing w:before="42" w:line="348" w:lineRule="auto"/>
              <w:ind w:left="113" w:rightChars="-63" w:right="-132" w:firstLine="1"/>
              <w:rPr>
                <w:spacing w:val="-4"/>
              </w:rPr>
            </w:pPr>
            <w:r>
              <w:rPr>
                <w:spacing w:val="-2"/>
              </w:rPr>
              <w:t>实质性要求的供应商中，按照最后报价由低到高的顺序</w:t>
            </w:r>
            <w:r>
              <w:rPr>
                <w:spacing w:val="-4"/>
              </w:rPr>
              <w:t>提出</w:t>
            </w:r>
          </w:p>
          <w:p>
            <w:pPr>
              <w:pStyle w:val="26"/>
              <w:spacing w:before="42" w:line="348" w:lineRule="auto"/>
              <w:ind w:left="113" w:rightChars="-63" w:right="-132" w:firstLine="1"/>
            </w:pPr>
            <w:r>
              <w:rPr>
                <w:spacing w:val="-42"/>
              </w:rPr>
              <w:t xml:space="preserve"> </w:t>
            </w:r>
            <w:r>
              <w:rPr>
                <w:spacing w:val="-4"/>
              </w:rPr>
              <w:t>3</w:t>
            </w:r>
            <w:r>
              <w:rPr>
                <w:spacing w:val="-48"/>
              </w:rPr>
              <w:t xml:space="preserve"> </w:t>
            </w:r>
            <w:r>
              <w:rPr>
                <w:spacing w:val="-4"/>
              </w:rPr>
              <w:t>名成交候选人。</w:t>
            </w:r>
          </w:p>
        </w:tc>
      </w:tr>
    </w:tbl>
    <w:p>
      <w:pPr>
        <w:pStyle w:val="17"/>
        <w:spacing w:line="245" w:lineRule="auto"/>
        <w:ind w:rightChars="-63" w:right="-132"/>
      </w:pPr>
    </w:p>
    <w:p>
      <w:pPr>
        <w:pStyle w:val="17"/>
        <w:spacing w:line="245" w:lineRule="auto"/>
        <w:ind w:rightChars="-63" w:right="-132"/>
      </w:pPr>
    </w:p>
    <w:p>
      <w:pPr>
        <w:pStyle w:val="17"/>
        <w:spacing w:line="245" w:lineRule="auto"/>
        <w:ind w:rightChars="-63" w:right="-132"/>
      </w:pPr>
    </w:p>
    <w:p>
      <w:pPr>
        <w:pStyle w:val="17"/>
        <w:spacing w:line="245" w:lineRule="auto"/>
        <w:ind w:rightChars="-63" w:right="-132"/>
      </w:pPr>
    </w:p>
    <w:p>
      <w:pPr>
        <w:spacing w:before="311" w:line="221" w:lineRule="auto"/>
        <w:ind w:left="3981" w:rightChars="-63" w:right="-132"/>
        <w:outlineLvl w:val="1"/>
        <w:rPr>
          <w:rFonts w:ascii="宋体" w:eastAsia="宋体" w:cs="宋体"/>
          <w:sz w:val="28"/>
          <w:szCs w:val="28"/>
        </w:rPr>
      </w:pPr>
      <w:bookmarkStart w:id="10" w:name="bookmark7"/>
      <w:bookmarkStart w:id="11" w:name="bookmark8"/>
      <w:bookmarkEnd w:id="10"/>
      <w:bookmarkEnd w:id="11"/>
      <w:r>
        <w:rPr>
          <w:rFonts w:ascii="宋体" w:eastAsia="宋体" w:cs="宋体"/>
          <w:b/>
          <w:bCs/>
          <w:spacing w:val="-6"/>
          <w:sz w:val="28"/>
          <w:szCs w:val="28"/>
        </w:rPr>
        <w:t>一、总则</w:t>
      </w:r>
    </w:p>
    <w:p>
      <w:pPr>
        <w:spacing w:before="79" w:line="355" w:lineRule="auto"/>
        <w:ind w:rightChars="-63" w:right="-132" w:firstLine="482"/>
        <w:rPr>
          <w:rFonts w:ascii="宋体" w:eastAsia="宋体" w:cs="宋体"/>
          <w:spacing w:val="-2"/>
          <w:sz w:val="24"/>
          <w:szCs w:val="24"/>
        </w:rPr>
      </w:pPr>
    </w:p>
    <w:p>
      <w:pPr>
        <w:spacing w:before="79" w:line="355" w:lineRule="auto"/>
        <w:ind w:rightChars="-63" w:right="-132" w:firstLine="482"/>
        <w:rPr>
          <w:rFonts w:ascii="宋体" w:eastAsia="宋体" w:cs="宋体"/>
          <w:b/>
          <w:bCs/>
          <w:spacing w:val="-2"/>
          <w:sz w:val="24"/>
          <w:szCs w:val="24"/>
        </w:rPr>
      </w:pPr>
      <w:r>
        <w:rPr>
          <w:rFonts w:ascii="宋体" w:eastAsia="宋体" w:cs="宋体" w:hint="eastAsia"/>
          <w:b/>
          <w:bCs/>
          <w:spacing w:val="-2"/>
          <w:sz w:val="24"/>
          <w:szCs w:val="24"/>
        </w:rPr>
        <w:t>（一）项目概况</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1、本项目已具备采购条件，现对本项目进行竞争性谈判采购。</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2、采购人：见供应商须知前附表。</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3、项目名称：见供应商须知前附表。</w:t>
      </w:r>
    </w:p>
    <w:p>
      <w:pPr>
        <w:spacing w:before="79" w:line="355" w:lineRule="auto"/>
        <w:ind w:rightChars="-63" w:right="-132" w:firstLine="482"/>
        <w:rPr>
          <w:rFonts w:ascii="宋体" w:eastAsia="宋体" w:cs="宋体"/>
          <w:b/>
          <w:bCs/>
          <w:spacing w:val="-2"/>
          <w:sz w:val="24"/>
          <w:szCs w:val="24"/>
        </w:rPr>
      </w:pPr>
      <w:r>
        <w:rPr>
          <w:rFonts w:ascii="宋体" w:eastAsia="宋体" w:cs="宋体" w:hint="eastAsia"/>
          <w:b/>
          <w:bCs/>
          <w:spacing w:val="-2"/>
          <w:sz w:val="24"/>
          <w:szCs w:val="24"/>
        </w:rPr>
        <w:t>（二）供应商的资格要求</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详见竞争性谈判公告。</w:t>
      </w:r>
    </w:p>
    <w:p>
      <w:pPr>
        <w:spacing w:before="79" w:line="355" w:lineRule="auto"/>
        <w:ind w:rightChars="-63" w:right="-132" w:firstLine="482"/>
        <w:rPr>
          <w:rFonts w:ascii="宋体" w:eastAsia="宋体" w:cs="宋体"/>
          <w:b/>
          <w:bCs/>
          <w:spacing w:val="-2"/>
          <w:sz w:val="24"/>
          <w:szCs w:val="24"/>
        </w:rPr>
      </w:pPr>
      <w:r>
        <w:rPr>
          <w:rFonts w:ascii="宋体" w:eastAsia="宋体" w:cs="宋体" w:hint="eastAsia"/>
          <w:b/>
          <w:bCs/>
          <w:spacing w:val="-2"/>
          <w:sz w:val="24"/>
          <w:szCs w:val="24"/>
        </w:rPr>
        <w:t>（三）谈判费用及报价需要注意的其它事项</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不管谈判结果如何，供应商应承担其编制响应文件与递交响应文件所涉及的一切费用,且采购人对上述费用不负任何责任。供应商应对本项目的所有情况进行详尽了解，并充分理解为之所承担的风险、义务和责任,了解一切可能影响报价的因素，供应商应 对自行获取资料信息的正确性负全责,因此所需费用自行承担。一旦成交，成交供应商不可以以不完全了解实际为由提出额外的补偿、费用增加及延长项目完成期限要求。</w:t>
      </w:r>
    </w:p>
    <w:p>
      <w:pPr>
        <w:spacing w:before="300" w:line="221" w:lineRule="auto"/>
        <w:ind w:left="3698" w:rightChars="-63" w:right="-132"/>
        <w:outlineLvl w:val="1"/>
        <w:rPr>
          <w:rFonts w:ascii="宋体" w:eastAsia="宋体" w:cs="宋体"/>
          <w:sz w:val="28"/>
          <w:szCs w:val="28"/>
        </w:rPr>
      </w:pPr>
      <w:bookmarkStart w:id="12" w:name="bookmark9"/>
      <w:bookmarkStart w:id="13" w:name="bookmark10"/>
      <w:bookmarkEnd w:id="12"/>
      <w:bookmarkEnd w:id="13"/>
      <w:r>
        <w:rPr>
          <w:rFonts w:ascii="宋体" w:eastAsia="宋体" w:cs="宋体"/>
          <w:b/>
          <w:bCs/>
          <w:spacing w:val="-5"/>
          <w:sz w:val="28"/>
          <w:szCs w:val="28"/>
        </w:rPr>
        <w:t>二、谈判文件</w:t>
      </w:r>
    </w:p>
    <w:p>
      <w:pPr>
        <w:spacing w:before="79" w:line="355" w:lineRule="auto"/>
        <w:ind w:rightChars="-63" w:right="-132" w:firstLine="482"/>
        <w:rPr>
          <w:rFonts w:ascii="宋体" w:eastAsia="宋体" w:cs="宋体"/>
          <w:spacing w:val="-2"/>
          <w:sz w:val="24"/>
          <w:szCs w:val="24"/>
        </w:rPr>
      </w:pPr>
    </w:p>
    <w:p>
      <w:pPr>
        <w:spacing w:before="79" w:line="355" w:lineRule="auto"/>
        <w:ind w:rightChars="-63" w:right="-132" w:firstLine="482"/>
        <w:rPr>
          <w:rFonts w:ascii="宋体" w:eastAsia="宋体" w:cs="宋体"/>
          <w:b/>
          <w:bCs/>
          <w:spacing w:val="-2"/>
          <w:sz w:val="24"/>
          <w:szCs w:val="24"/>
        </w:rPr>
      </w:pPr>
      <w:r>
        <w:rPr>
          <w:rFonts w:ascii="宋体" w:eastAsia="宋体" w:cs="宋体" w:hint="eastAsia"/>
          <w:b/>
          <w:bCs/>
          <w:spacing w:val="-2"/>
          <w:sz w:val="24"/>
          <w:szCs w:val="24"/>
        </w:rPr>
        <w:t>（四）谈判文件的组成</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1、谈判文件包括本文件及所有按第（六）条发出的修改澄清通知。</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2、供应商应认真审阅谈判文件所有的内容，如果供应商的响应文件不能实质性地响应谈判文件要求，责任由供应商自负。</w:t>
      </w:r>
    </w:p>
    <w:p>
      <w:pPr>
        <w:spacing w:before="79" w:line="355" w:lineRule="auto"/>
        <w:ind w:rightChars="-63" w:right="-132" w:firstLine="482"/>
        <w:rPr>
          <w:rFonts w:ascii="宋体" w:eastAsia="宋体" w:cs="宋体"/>
          <w:b/>
          <w:bCs/>
          <w:spacing w:val="-2"/>
          <w:sz w:val="24"/>
          <w:szCs w:val="24"/>
        </w:rPr>
      </w:pPr>
      <w:r>
        <w:rPr>
          <w:rFonts w:ascii="宋体" w:eastAsia="宋体" w:cs="宋体" w:hint="eastAsia"/>
          <w:b/>
          <w:bCs/>
          <w:spacing w:val="-2"/>
          <w:sz w:val="24"/>
          <w:szCs w:val="24"/>
        </w:rPr>
        <w:t>（五）谈判文件的澄清</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1、本项目谈判文件的澄清采用下列方式：</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供应商在收到谈判文件后，若有疑问需要澄清，应于收到谈判文件后 2 日内以书面</w:t>
      </w:r>
    </w:p>
    <w:p>
      <w:pPr>
        <w:spacing w:before="79" w:line="355" w:lineRule="auto"/>
        <w:ind w:rightChars="-63" w:right="-132"/>
        <w:rPr>
          <w:rFonts w:ascii="宋体" w:eastAsia="宋体" w:cs="宋体"/>
          <w:spacing w:val="-2"/>
          <w:sz w:val="24"/>
          <w:szCs w:val="24"/>
        </w:rPr>
      </w:pPr>
      <w:r>
        <w:rPr>
          <w:rFonts w:ascii="宋体" w:eastAsia="宋体" w:cs="宋体" w:hint="eastAsia"/>
          <w:spacing w:val="-2"/>
          <w:sz w:val="24"/>
          <w:szCs w:val="24"/>
        </w:rPr>
        <w:t>形式（包括书面文字、传真）向采购人提出，采购人将以书面形式予以解答。</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2、所有问题的解答，将在 3日内提供给所有供应商。由此而产生的对谈判文件内容的修改，以修改通知的方式发出。</w:t>
      </w:r>
    </w:p>
    <w:p>
      <w:pPr>
        <w:spacing w:before="79" w:line="355" w:lineRule="auto"/>
        <w:ind w:rightChars="-63" w:right="-132" w:firstLine="482"/>
        <w:rPr>
          <w:rFonts w:ascii="宋体" w:eastAsia="宋体" w:cs="宋体"/>
          <w:b/>
          <w:bCs/>
          <w:spacing w:val="-2"/>
          <w:sz w:val="24"/>
          <w:szCs w:val="24"/>
        </w:rPr>
      </w:pPr>
      <w:r>
        <w:rPr>
          <w:rFonts w:ascii="宋体" w:eastAsia="宋体" w:cs="宋体" w:hint="eastAsia"/>
          <w:b/>
          <w:bCs/>
          <w:spacing w:val="-2"/>
          <w:sz w:val="24"/>
          <w:szCs w:val="24"/>
        </w:rPr>
        <w:t>（六）谈判文件的修改</w:t>
      </w:r>
    </w:p>
    <w:p>
      <w:pPr>
        <w:spacing w:before="79" w:line="355" w:lineRule="auto"/>
        <w:ind w:rightChars="-63" w:right="-132" w:firstLine="482"/>
        <w:rPr>
          <w:rFonts w:ascii="宋体" w:eastAsia="宋体" w:cs="宋体"/>
          <w:spacing w:val="-2"/>
          <w:sz w:val="24"/>
          <w:szCs w:val="24"/>
        </w:rPr>
      </w:pP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1、在谈判截止日期前，采购人都可能会以书面通知的方式修改谈判文件。修改通知作为谈判文件的组成部分，对供应商起同等约束作用。</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2、为使供应商在编制响应文件时把修改通知内容考虑进去，采购人可以酌情延长递交响应文件的截止日期。具体时间将在修改通知中写明，修改通知将送达每一供应商。</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3、当谈判文件、修改通知内容相互矛盾时，以最后发出的通知为准。</w:t>
      </w:r>
    </w:p>
    <w:p>
      <w:pPr>
        <w:pStyle w:val="17"/>
      </w:pPr>
    </w:p>
    <w:p>
      <w:pPr>
        <w:numPr>
          <w:ilvl w:val="0"/>
          <w:numId w:val="1"/>
        </w:numPr>
        <w:spacing w:before="91" w:line="221" w:lineRule="auto"/>
        <w:ind w:left="3272" w:rightChars="-63" w:right="-132"/>
        <w:outlineLvl w:val="1"/>
        <w:rPr>
          <w:rFonts w:ascii="宋体" w:eastAsia="宋体" w:cs="宋体"/>
          <w:b/>
          <w:bCs/>
          <w:spacing w:val="-4"/>
          <w:sz w:val="28"/>
          <w:szCs w:val="28"/>
        </w:rPr>
      </w:pPr>
      <w:bookmarkStart w:id="14" w:name="bookmark12"/>
      <w:bookmarkStart w:id="15" w:name="bookmark11"/>
      <w:bookmarkEnd w:id="14"/>
      <w:bookmarkEnd w:id="15"/>
      <w:r>
        <w:rPr>
          <w:rFonts w:ascii="宋体" w:eastAsia="宋体" w:cs="宋体"/>
          <w:b/>
          <w:bCs/>
          <w:spacing w:val="-4"/>
          <w:sz w:val="28"/>
          <w:szCs w:val="28"/>
        </w:rPr>
        <w:t>响应文件的编制</w:t>
      </w:r>
    </w:p>
    <w:p>
      <w:pPr>
        <w:pStyle w:val="17"/>
      </w:pPr>
    </w:p>
    <w:p>
      <w:pPr>
        <w:spacing w:before="79" w:line="355" w:lineRule="auto"/>
        <w:ind w:rightChars="-63" w:right="-132" w:firstLine="482"/>
        <w:rPr>
          <w:rFonts w:ascii="宋体" w:eastAsia="宋体" w:cs="宋体"/>
          <w:b/>
          <w:bCs/>
          <w:spacing w:val="-2"/>
          <w:sz w:val="24"/>
          <w:szCs w:val="24"/>
        </w:rPr>
      </w:pPr>
      <w:r>
        <w:rPr>
          <w:rFonts w:ascii="宋体" w:eastAsia="宋体" w:cs="宋体" w:hint="eastAsia"/>
          <w:b/>
          <w:bCs/>
          <w:spacing w:val="-2"/>
          <w:sz w:val="24"/>
          <w:szCs w:val="24"/>
        </w:rPr>
        <w:t>（七）报价</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1、报价应是谈判文件所确定的采购范围内的全部货物及工作内容的价格体现。其应包括履行合同所必须的所有费用，包括但不限于办公、交通、人员、差旅、文件、其他管理费用及一切税费等。该报价不另计人员的加班费，相关费用已包含在报价中（成交服务费应包含在此次报价中，不单独列项）。</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2、请供应商根据本项目实际进行分项报价。在项目实施期间，采购人有权根据实 际情况对分项报价内容的实施进行变更。</w:t>
      </w:r>
    </w:p>
    <w:p>
      <w:pPr>
        <w:spacing w:before="79" w:line="355" w:lineRule="auto"/>
        <w:ind w:rightChars="-63" w:right="-132" w:firstLine="482"/>
        <w:rPr>
          <w:rFonts w:ascii="宋体" w:eastAsia="宋体" w:cs="宋体"/>
          <w:b/>
          <w:bCs/>
          <w:spacing w:val="-2"/>
          <w:sz w:val="24"/>
          <w:szCs w:val="24"/>
        </w:rPr>
      </w:pPr>
      <w:r>
        <w:rPr>
          <w:rFonts w:ascii="宋体" w:eastAsia="宋体" w:cs="宋体" w:hint="eastAsia"/>
          <w:b/>
          <w:bCs/>
          <w:spacing w:val="-2"/>
          <w:sz w:val="24"/>
          <w:szCs w:val="24"/>
        </w:rPr>
        <w:t>（八）响应文件的组成</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1、供应商应当按照谈判文件要求编制响应文件，响应文件应对谈判文件提出的实质性要求和条件做出响应。</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2、供应商的响应文件应包括下列内容</w:t>
      </w:r>
      <w:r>
        <w:rPr>
          <w:rFonts w:ascii="宋体" w:eastAsia="宋体" w:cs="宋体" w:hint="eastAsia"/>
          <w:color w:val="auto"/>
          <w:spacing w:val="-2"/>
          <w:sz w:val="24"/>
          <w:szCs w:val="24"/>
        </w:rPr>
        <w:t>（加★项缺失，视为无效响应）：</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（1）报价等文件；</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（2）★资格证明文件；</w:t>
      </w:r>
    </w:p>
    <w:p>
      <w:pPr>
        <w:spacing w:before="179" w:line="221" w:lineRule="auto"/>
        <w:ind w:left="491" w:rightChars="-63" w:right="-132"/>
        <w:rPr>
          <w:rFonts w:ascii="宋体" w:eastAsia="宋体" w:cs="宋体"/>
          <w:spacing w:val="-2"/>
          <w:sz w:val="24"/>
          <w:szCs w:val="24"/>
        </w:rPr>
      </w:pPr>
      <w:r>
        <w:rPr>
          <w:rFonts w:ascii="宋体" w:eastAsia="宋体" w:cs="宋体" w:hint="eastAsia"/>
          <w:spacing w:val="-2"/>
          <w:sz w:val="24"/>
          <w:szCs w:val="24"/>
        </w:rPr>
        <w:t>（3）其他相关文件</w:t>
      </w:r>
      <w:r>
        <w:rPr>
          <w:rFonts w:ascii="宋体" w:eastAsia="宋体" w:cs="宋体" w:hint="eastAsia"/>
          <w:color w:val="auto"/>
          <w:spacing w:val="-2"/>
          <w:sz w:val="24"/>
          <w:szCs w:val="24"/>
        </w:rPr>
        <w:t>（★法定代表人资格证明、授权委托书）。</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3、供应商应当使用谈判文件第五章中所提供的文件格式填写，如不够用时，供应商可按同样格式自行编制和添补。</w:t>
      </w:r>
    </w:p>
    <w:p>
      <w:pPr>
        <w:spacing w:before="79" w:line="355" w:lineRule="auto"/>
        <w:ind w:rightChars="-63" w:right="-132" w:firstLine="482"/>
        <w:rPr>
          <w:rFonts w:ascii="宋体" w:eastAsia="宋体" w:cs="宋体"/>
          <w:b/>
          <w:bCs/>
          <w:spacing w:val="-2"/>
          <w:sz w:val="24"/>
          <w:szCs w:val="24"/>
        </w:rPr>
      </w:pPr>
      <w:r>
        <w:rPr>
          <w:rFonts w:ascii="宋体" w:eastAsia="宋体" w:cs="宋体" w:hint="eastAsia"/>
          <w:b/>
          <w:bCs/>
          <w:spacing w:val="-2"/>
          <w:sz w:val="24"/>
          <w:szCs w:val="24"/>
        </w:rPr>
        <w:t>（九）勘察现场</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采购人不组织现场踏勘，供应商可自行联系采购人进行现场踏勘，以获取编制响应文件和签署合同所需的所有资料。勘察现场所发生的费用由供应商承担。</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谈判文件中向供应商提供的有关项目的资料和数据是采购人现有的能提供供应商利用的资料。采购人对供应商由此而做出的推论、理解和结论概不负责。</w:t>
      </w:r>
    </w:p>
    <w:p>
      <w:pPr>
        <w:spacing w:before="79" w:line="355" w:lineRule="auto"/>
        <w:ind w:rightChars="-63" w:right="-132" w:firstLine="482"/>
        <w:rPr>
          <w:rFonts w:ascii="宋体" w:eastAsia="宋体" w:cs="宋体"/>
          <w:b/>
          <w:bCs/>
          <w:spacing w:val="-2"/>
          <w:sz w:val="24"/>
          <w:szCs w:val="24"/>
        </w:rPr>
      </w:pPr>
      <w:r>
        <w:rPr>
          <w:rFonts w:ascii="宋体" w:eastAsia="宋体" w:cs="宋体" w:hint="eastAsia"/>
          <w:b/>
          <w:bCs/>
          <w:spacing w:val="-2"/>
          <w:sz w:val="24"/>
          <w:szCs w:val="24"/>
        </w:rPr>
        <w:t>（十）响应文件的份数和签署</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1、供应商必须编制一份响应文件“正本 ”和</w:t>
      </w:r>
      <w:r>
        <w:rPr>
          <w:rFonts w:ascii="宋体" w:eastAsia="宋体" w:cs="宋体" w:hint="eastAsia"/>
          <w:b/>
          <w:bCs/>
          <w:spacing w:val="-2"/>
          <w:sz w:val="24"/>
          <w:szCs w:val="24"/>
        </w:rPr>
        <w:t>供应商须知前附表</w:t>
      </w:r>
      <w:r>
        <w:rPr>
          <w:rFonts w:ascii="宋体" w:eastAsia="宋体" w:cs="宋体" w:hint="eastAsia"/>
          <w:spacing w:val="-2"/>
          <w:sz w:val="24"/>
          <w:szCs w:val="24"/>
        </w:rPr>
        <w:t>所要求份数的“副本 ”，并明确标明“正本 ”和“副本 ”。响应文件正本和副本如有不一致之处，以正本为准。</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2、响应文件正本与副本均应使用不能擦去的墨水书写或打印，由供应商按照谈判文件要求签字盖章。</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3、全套响应文件应无涂改和行间插字，除非这些删改是根据采购人的指示进行的， 或者是供应商造成的必须修改的错误。修改处应由响应文件签署人加盖印鉴或签字。</w:t>
      </w:r>
    </w:p>
    <w:p>
      <w:pPr>
        <w:pStyle w:val="17"/>
        <w:spacing w:line="355" w:lineRule="auto"/>
        <w:ind w:rightChars="-63" w:right="-132"/>
      </w:pPr>
    </w:p>
    <w:p>
      <w:pPr>
        <w:spacing w:before="91" w:line="221" w:lineRule="auto"/>
        <w:ind w:left="3300" w:rightChars="-63" w:right="-132"/>
        <w:outlineLvl w:val="1"/>
        <w:rPr>
          <w:rFonts w:ascii="宋体" w:eastAsia="宋体" w:cs="宋体"/>
          <w:sz w:val="28"/>
          <w:szCs w:val="28"/>
        </w:rPr>
      </w:pPr>
      <w:bookmarkStart w:id="16" w:name="bookmark13"/>
      <w:bookmarkStart w:id="17" w:name="bookmark14"/>
      <w:bookmarkEnd w:id="16"/>
      <w:bookmarkEnd w:id="17"/>
      <w:r>
        <w:rPr>
          <w:rFonts w:ascii="宋体" w:eastAsia="宋体" w:cs="宋体"/>
          <w:b/>
          <w:bCs/>
          <w:spacing w:val="-7"/>
          <w:sz w:val="28"/>
          <w:szCs w:val="28"/>
        </w:rPr>
        <w:t>四、响应文件的递交</w:t>
      </w:r>
    </w:p>
    <w:p>
      <w:pPr>
        <w:spacing w:before="79" w:line="355" w:lineRule="auto"/>
        <w:ind w:rightChars="-63" w:right="-132" w:firstLine="482"/>
        <w:rPr>
          <w:rFonts w:ascii="宋体" w:eastAsia="宋体" w:cs="宋体"/>
          <w:spacing w:val="-2"/>
          <w:sz w:val="24"/>
          <w:szCs w:val="24"/>
        </w:rPr>
      </w:pPr>
    </w:p>
    <w:p>
      <w:pPr>
        <w:spacing w:before="79" w:line="355" w:lineRule="auto"/>
        <w:ind w:rightChars="-63" w:right="-132" w:firstLine="482"/>
        <w:rPr>
          <w:rFonts w:ascii="宋体" w:eastAsia="宋体" w:cs="宋体"/>
          <w:b/>
          <w:bCs/>
          <w:spacing w:val="-2"/>
          <w:sz w:val="24"/>
          <w:szCs w:val="24"/>
        </w:rPr>
      </w:pPr>
      <w:r>
        <w:rPr>
          <w:rFonts w:ascii="宋体" w:eastAsia="宋体" w:cs="宋体" w:hint="eastAsia"/>
          <w:b/>
          <w:bCs/>
          <w:spacing w:val="-2"/>
          <w:sz w:val="24"/>
          <w:szCs w:val="24"/>
        </w:rPr>
        <w:t>（十一）响应文件的密封与标志</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1、密封：供应商必须将响应文件密封提交，可将响应文件统一密封或将正本和副本分别密封。</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2、标志：供应商可在封袋上正确标明“正本 ”或“副本 ”，所有封袋上都应当写明采购人名称、项目名称以及供应商的名称。</w:t>
      </w:r>
    </w:p>
    <w:p>
      <w:pPr>
        <w:spacing w:before="79" w:line="355" w:lineRule="auto"/>
        <w:ind w:rightChars="-63" w:right="-132" w:firstLine="482"/>
        <w:rPr>
          <w:rFonts w:ascii="宋体" w:eastAsia="宋体" w:cs="宋体"/>
          <w:b/>
          <w:bCs/>
          <w:spacing w:val="-2"/>
          <w:sz w:val="24"/>
          <w:szCs w:val="24"/>
        </w:rPr>
      </w:pPr>
      <w:r>
        <w:rPr>
          <w:rFonts w:ascii="宋体" w:eastAsia="宋体" w:cs="宋体" w:hint="eastAsia"/>
          <w:b/>
          <w:bCs/>
          <w:spacing w:val="-2"/>
          <w:sz w:val="24"/>
          <w:szCs w:val="24"/>
        </w:rPr>
        <w:t>（十二）谈判截止期</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1、供应商应在供应商须知前附表中规定的时间之前将响应文件递交到指定地点。采购人将予以签收。</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2、采购人可以按本文件第（六）条规定以修改通知的方式，酌情延长递交响应文件的截止日期。在上述情况下，采购人与供应商以前的谈判截止期方面的全部权利、责任和义务，将适用于延长后新的谈判截止期。</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3、超过谈判截止期送达的响应文件将被拒绝并原封退给供应商。</w:t>
      </w:r>
    </w:p>
    <w:p>
      <w:pPr>
        <w:spacing w:before="79" w:line="355" w:lineRule="auto"/>
        <w:ind w:rightChars="-63" w:right="-132" w:firstLine="482"/>
        <w:rPr>
          <w:rFonts w:ascii="宋体" w:eastAsia="宋体" w:cs="宋体"/>
          <w:b/>
          <w:bCs/>
          <w:spacing w:val="-2"/>
          <w:sz w:val="24"/>
          <w:szCs w:val="24"/>
        </w:rPr>
      </w:pPr>
      <w:r>
        <w:rPr>
          <w:rFonts w:ascii="宋体" w:eastAsia="宋体" w:cs="宋体" w:hint="eastAsia"/>
          <w:b/>
          <w:bCs/>
          <w:spacing w:val="-2"/>
          <w:sz w:val="24"/>
          <w:szCs w:val="24"/>
        </w:rPr>
        <w:t>（十三）响应文件的修改与撤回</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1、供应商可以在递交响应文件以后，在规定的谈判截止期之前，以书面形式向采购人递交补充、修改、替代或撤回其响应文件的通知。在谈判截止期以后，不得更改响 应文件。</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2、供应商的补充、修改、替代或撤回通知，应按本文件第（十二）条规定的要求编制、密封、标志和递交，密封袋上应标明“补充 ”、“修改 ”、“替代 ”或“撤回 ”字样。</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3、谈判截止以后,在谈判有效期内，供应商不得撤回响应文件。</w:t>
      </w:r>
    </w:p>
    <w:p>
      <w:pPr>
        <w:pStyle w:val="17"/>
      </w:pPr>
    </w:p>
    <w:p>
      <w:pPr>
        <w:spacing w:before="92" w:line="221" w:lineRule="auto"/>
        <w:ind w:left="3982" w:rightChars="-63" w:right="-132"/>
        <w:outlineLvl w:val="1"/>
        <w:rPr>
          <w:rFonts w:ascii="宋体" w:eastAsia="宋体" w:cs="宋体"/>
          <w:b/>
          <w:bCs/>
          <w:spacing w:val="-6"/>
          <w:sz w:val="28"/>
          <w:szCs w:val="28"/>
        </w:rPr>
      </w:pPr>
      <w:bookmarkStart w:id="18" w:name="bookmark16"/>
      <w:bookmarkStart w:id="19" w:name="bookmark15"/>
      <w:bookmarkEnd w:id="18"/>
      <w:bookmarkEnd w:id="19"/>
      <w:r>
        <w:rPr>
          <w:rFonts w:ascii="宋体" w:eastAsia="宋体" w:cs="宋体"/>
          <w:b/>
          <w:bCs/>
          <w:spacing w:val="-6"/>
          <w:sz w:val="28"/>
          <w:szCs w:val="28"/>
        </w:rPr>
        <w:t>五、谈判</w:t>
      </w:r>
    </w:p>
    <w:p>
      <w:pPr>
        <w:pStyle w:val="17"/>
      </w:pPr>
    </w:p>
    <w:p>
      <w:pPr>
        <w:spacing w:before="79" w:line="355" w:lineRule="auto"/>
        <w:ind w:rightChars="-63" w:right="-132" w:firstLine="482"/>
        <w:rPr>
          <w:rFonts w:ascii="宋体" w:eastAsia="宋体" w:cs="宋体"/>
          <w:b/>
          <w:bCs/>
          <w:spacing w:val="-2"/>
          <w:sz w:val="24"/>
          <w:szCs w:val="24"/>
        </w:rPr>
      </w:pPr>
      <w:r>
        <w:rPr>
          <w:rFonts w:ascii="宋体" w:eastAsia="宋体" w:cs="宋体" w:hint="eastAsia"/>
          <w:b/>
          <w:bCs/>
          <w:spacing w:val="-2"/>
          <w:sz w:val="24"/>
          <w:szCs w:val="24"/>
        </w:rPr>
        <w:t>（十四）谈判</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1、谈判由采购人主持，邀请所有供应商参加。</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2、供应商的授权代表须参加谈判。</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3、响应文件有下列情形之一的，采购人不予受理：</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（1）逾期送达的或者未送达指定地点的；</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（2）未按谈判文件要求密封的。</w:t>
      </w:r>
    </w:p>
    <w:p>
      <w:pPr>
        <w:pStyle w:val="17"/>
      </w:pPr>
    </w:p>
    <w:p>
      <w:pPr>
        <w:spacing w:before="91" w:line="221" w:lineRule="auto"/>
        <w:ind w:left="3696" w:rightChars="-63" w:right="-132"/>
        <w:outlineLvl w:val="1"/>
      </w:pPr>
      <w:bookmarkStart w:id="20" w:name="bookmark18"/>
      <w:bookmarkEnd w:id="20"/>
      <w:r>
        <w:rPr>
          <w:rFonts w:ascii="宋体" w:eastAsia="宋体" w:cs="宋体"/>
          <w:b/>
          <w:bCs/>
          <w:spacing w:val="-4"/>
          <w:sz w:val="28"/>
          <w:szCs w:val="28"/>
        </w:rPr>
        <w:t>六、谈判活动</w:t>
      </w:r>
    </w:p>
    <w:p>
      <w:pPr>
        <w:spacing w:before="79" w:line="355" w:lineRule="auto"/>
        <w:ind w:rightChars="-63" w:right="-132" w:firstLine="482"/>
        <w:rPr>
          <w:rFonts w:ascii="宋体" w:eastAsia="宋体" w:cs="宋体"/>
          <w:b/>
          <w:bCs/>
          <w:spacing w:val="-2"/>
          <w:sz w:val="24"/>
          <w:szCs w:val="24"/>
        </w:rPr>
      </w:pPr>
    </w:p>
    <w:p>
      <w:pPr>
        <w:spacing w:before="79" w:line="355" w:lineRule="auto"/>
        <w:ind w:rightChars="-63" w:right="-132" w:firstLine="482"/>
        <w:rPr>
          <w:rFonts w:ascii="宋体" w:eastAsia="宋体" w:cs="宋体"/>
          <w:spacing w:val="-2"/>
          <w:sz w:val="24"/>
          <w:szCs w:val="24"/>
        </w:rPr>
      </w:pPr>
      <w:r>
        <w:rPr>
          <w:rFonts w:ascii="宋体" w:eastAsia="宋体" w:cs="宋体" w:hint="eastAsia"/>
          <w:b/>
          <w:bCs/>
          <w:spacing w:val="-2"/>
          <w:sz w:val="24"/>
          <w:szCs w:val="24"/>
        </w:rPr>
        <w:t>（十五）谈判小组</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谈判小组由采购人负责组建。</w:t>
      </w:r>
    </w:p>
    <w:p>
      <w:pPr>
        <w:spacing w:before="79" w:line="355" w:lineRule="auto"/>
        <w:ind w:rightChars="-63" w:right="-132" w:firstLine="482"/>
        <w:rPr>
          <w:rFonts w:ascii="宋体" w:eastAsia="宋体" w:cs="宋体"/>
          <w:spacing w:val="-2"/>
          <w:sz w:val="24"/>
          <w:szCs w:val="24"/>
        </w:rPr>
      </w:pPr>
      <w:r>
        <w:rPr>
          <w:rFonts w:ascii="宋体" w:eastAsia="宋体" w:cs="宋体" w:hint="eastAsia"/>
          <w:b/>
          <w:bCs/>
          <w:spacing w:val="-2"/>
          <w:sz w:val="24"/>
          <w:szCs w:val="24"/>
        </w:rPr>
        <w:t>（十六）响应文件的澄清</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1、为了有助于响应文件的审查、评价和比较，谈判小组可以书面方式要求供应商对响应文件中含义不明确、对同类问题表述不一致或者有明显文字和计算错误的内容作必要的澄清、说明或者补正。供应商的澄清、说明或者补正应以书面方式进行并不得超出响应文件的范围或者改变响应文件的实质性内容。</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2、谈判小组在对实质上响应谈判文件要求的响应文件进行报价评估时，除谈判文件另有约定外，将按下述原则进行修正：</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（1）用数字表示的数额与用文字表示的数额不一致时，以文字数额为准；</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（2）单价与总价之间不一致时，以单价为准。若单价有明显的小数点错位，应以总价为准，并修改单价。</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按前款规定调整后的报价经供应商确认后产生约束力。</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响应文件中没有列入的价格和优惠条件在谈判时不予考虑。</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（十七）在谈判过程中，谈判小组若发现供应商以他人的名义报价、串通报价、以行贿手段谋取成交或者以其他弄虚作假方式报价的，该供应商的报价将作无效处理。</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十八）在谈判过程中，谈判小组若发现供应商的报价明显低于其他供应商报价，使得其报价可能低于其成本的，将要求该供应商作出书面说明并提供相关证明材料。供应商不能合理说明或者不能提供相关证明材料的，由谈判小组认定该供应商以低于成本报价竞标，其报价将作无效处理。</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（十九）供应商资格条件不符合国家有关规定和谈判文件要求的，或者拒不按照要求对响应文件进行澄清、说明或者补正的，谈判小组应当否决其报价。</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（二十）谈判小组将审查每一响应文件是否对谈判文件提出的所有实质性要求和条件作出响应。未能在实质上响应的报价，将作无效处理。</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（二十一）响应文件有下述情形之一的，属于重大偏差，视为未能对谈判文件作出实质性响应，并按前条规定作无效处理：</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1、未按谈判文件要求签署、盖章的；</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2、未按谈判文件规定的格式填写，内容不全或关键内容字迹模糊、无法辨认的；</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3、同一供应商提交两个以上不同的响应文件或者报价，但谈判文件要求提交备选 报价的除外；</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4、谈判有效期短于谈判文件要求的；</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5、供应商不具备谈判文件中规定的资格要求的；</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6、报价超过谈判文件中规定的预算金额或者最高限价的；</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7、响应文件载明的项目完成期限超过谈判文件规定的期限；</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8、不满足谈判文件中标注星号（“★ ”）的重要条款的要求的；</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9、不符合谈判文件中规定的其他实质性要求的。</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（二十二）最终报价</w:t>
      </w:r>
    </w:p>
    <w:p>
      <w:pPr>
        <w:spacing w:before="79" w:line="355" w:lineRule="auto"/>
        <w:ind w:rightChars="-63" w:right="-132" w:firstLine="482"/>
        <w:rPr>
          <w:rFonts w:ascii="宋体" w:eastAsia="宋体" w:cs="宋体"/>
          <w:b/>
          <w:bCs/>
          <w:spacing w:val="-2"/>
          <w:sz w:val="24"/>
          <w:szCs w:val="24"/>
        </w:rPr>
      </w:pPr>
      <w:r>
        <w:rPr>
          <w:rFonts w:ascii="宋体" w:eastAsia="宋体" w:cs="宋体" w:hint="eastAsia"/>
          <w:spacing w:val="-2"/>
          <w:sz w:val="24"/>
          <w:szCs w:val="24"/>
        </w:rPr>
        <w:t>谈判结束后，谈判小组要求对谈判文件作出实质性响应的所有供应商在评标现场进行最终报价。</w:t>
      </w:r>
      <w:r>
        <w:rPr>
          <w:rFonts w:ascii="宋体" w:eastAsia="宋体" w:cs="宋体" w:hint="eastAsia"/>
          <w:b/>
          <w:bCs/>
          <w:spacing w:val="-2"/>
          <w:sz w:val="24"/>
          <w:szCs w:val="24"/>
        </w:rPr>
        <w:t>最终报价不得超过响应文件中的报价。</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二十三）谈判和成交将在谈判有效期内完成。不能在谈判有效期内完成谈判和成交的，采购人将通知所有供应商延长谈判有效期。拒绝延长谈判有效期的供应商的响应文件将在原来的谈判有效期满后失效。同意延长谈判有效期的供应商不得修改响应文件的实质性内容。</w:t>
      </w:r>
    </w:p>
    <w:p>
      <w:pPr>
        <w:pStyle w:val="17"/>
      </w:pPr>
    </w:p>
    <w:p>
      <w:pPr>
        <w:spacing w:before="79" w:line="355" w:lineRule="auto"/>
        <w:ind w:rightChars="-63" w:right="-132" w:firstLine="482"/>
        <w:jc w:val="center"/>
        <w:rPr>
          <w:rFonts w:ascii="宋体" w:eastAsia="宋体" w:cs="宋体"/>
          <w:b/>
          <w:bCs/>
          <w:spacing w:val="-2"/>
          <w:sz w:val="24"/>
          <w:szCs w:val="24"/>
        </w:rPr>
      </w:pPr>
      <w:bookmarkStart w:id="21" w:name="bookmark19"/>
      <w:bookmarkStart w:id="22" w:name="bookmark20"/>
      <w:bookmarkEnd w:id="21"/>
      <w:bookmarkEnd w:id="22"/>
      <w:r>
        <w:rPr>
          <w:rFonts w:ascii="宋体" w:eastAsia="宋体" w:cs="宋体" w:hint="eastAsia"/>
          <w:b/>
          <w:bCs/>
          <w:spacing w:val="-2"/>
          <w:sz w:val="24"/>
          <w:szCs w:val="24"/>
        </w:rPr>
        <w:t>七、授予合同</w:t>
      </w:r>
    </w:p>
    <w:p>
      <w:pPr>
        <w:spacing w:before="79" w:line="355" w:lineRule="auto"/>
        <w:ind w:rightChars="-63" w:right="-132" w:firstLine="482"/>
        <w:rPr>
          <w:rFonts w:ascii="宋体" w:eastAsia="宋体" w:cs="宋体"/>
          <w:spacing w:val="-2"/>
          <w:sz w:val="24"/>
          <w:szCs w:val="24"/>
        </w:rPr>
      </w:pP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（二十四）成交</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确定成交供应商后，采购人将向成交供应商发出成交通知书。成交通知书将成为合同的组成部分。</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（二十五）合同签订</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1、成交供应商收到成交通知书后，最迟应在 30 日内与采购人签订合同。成交供应商无正当理由不与采购人订立合同的，将被取消其成交资格，给采购人造成损失的，应当予以赔偿。</w:t>
      </w:r>
    </w:p>
    <w:p>
      <w:pPr>
        <w:spacing w:before="79" w:line="355" w:lineRule="auto"/>
        <w:ind w:rightChars="-63" w:right="-132" w:firstLine="482"/>
        <w:rPr>
          <w:rFonts w:ascii="宋体" w:eastAsia="宋体" w:cs="宋体"/>
          <w:spacing w:val="-2"/>
          <w:sz w:val="24"/>
          <w:szCs w:val="24"/>
        </w:rPr>
      </w:pPr>
      <w:r>
        <w:rPr>
          <w:rFonts w:ascii="宋体" w:eastAsia="宋体" w:cs="宋体" w:hint="eastAsia"/>
          <w:spacing w:val="-2"/>
          <w:sz w:val="24"/>
          <w:szCs w:val="24"/>
        </w:rPr>
        <w:t>2、采购人与成交供应商将依据谈判文件和响应文件签订合同。签订的合同不得违背谈判文件和响应文件的实质性内容。</w:t>
      </w:r>
      <w:bookmarkStart w:id="23" w:name="bookmark21"/>
      <w:bookmarkEnd w:id="23"/>
    </w:p>
    <w:p>
      <w:pPr>
        <w:pStyle w:val="17"/>
        <w:ind w:rightChars="-63" w:right="-132"/>
      </w:pPr>
    </w:p>
    <w:p>
      <w:pPr>
        <w:spacing w:before="71" w:line="226" w:lineRule="auto"/>
        <w:ind w:left="2115" w:rightChars="-63" w:right="-132"/>
        <w:outlineLvl w:val="0"/>
      </w:pPr>
      <w:r>
        <w:rPr>
          <w:rFonts w:ascii="宋体" w:eastAsia="宋体" w:cs="宋体"/>
          <w:b/>
          <w:bCs/>
          <w:spacing w:val="6"/>
          <w:sz w:val="35"/>
          <w:szCs w:val="35"/>
        </w:rPr>
        <w:t>第三章</w:t>
      </w:r>
      <w:r>
        <w:rPr>
          <w:rFonts w:ascii="宋体" w:eastAsia="宋体" w:cs="宋体"/>
          <w:spacing w:val="6"/>
          <w:sz w:val="35"/>
          <w:szCs w:val="35"/>
        </w:rPr>
        <w:t xml:space="preserve">  </w:t>
      </w:r>
      <w:r>
        <w:rPr>
          <w:rFonts w:ascii="宋体" w:eastAsia="宋体" w:cs="宋体"/>
          <w:b/>
          <w:bCs/>
          <w:spacing w:val="6"/>
          <w:sz w:val="35"/>
          <w:szCs w:val="35"/>
        </w:rPr>
        <w:t>合同主要条款及格式</w:t>
      </w:r>
    </w:p>
    <w:p>
      <w:pPr>
        <w:spacing w:before="201" w:line="503" w:lineRule="exact"/>
        <w:ind w:left="1344" w:rightChars="-63" w:right="-132" w:firstLineChars="100" w:firstLine="488"/>
        <w:jc w:val="both"/>
        <w:rPr>
          <w:rFonts w:ascii="微软雅黑" w:eastAsia="微软雅黑" w:cs="微软雅黑"/>
          <w:b/>
          <w:bCs/>
          <w:spacing w:val="9"/>
          <w:position w:val="-1"/>
          <w:sz w:val="47"/>
          <w:szCs w:val="47"/>
        </w:rPr>
      </w:pPr>
      <w:bookmarkStart w:id="24" w:name="bookmark22"/>
      <w:bookmarkEnd w:id="24"/>
    </w:p>
    <w:p>
      <w:pPr>
        <w:pStyle w:val="17"/>
        <w:ind w:rightChars="-63" w:right="-132"/>
        <w:rPr>
          <w:rFonts w:ascii="微软雅黑" w:eastAsia="微软雅黑" w:cs="微软雅黑"/>
          <w:b/>
          <w:bCs/>
          <w:spacing w:val="9"/>
          <w:position w:val="-1"/>
          <w:sz w:val="47"/>
          <w:szCs w:val="47"/>
        </w:rPr>
      </w:pPr>
    </w:p>
    <w:p>
      <w:pPr>
        <w:pStyle w:val="17"/>
        <w:ind w:rightChars="-63" w:right="-132"/>
        <w:rPr>
          <w:rFonts w:ascii="微软雅黑" w:eastAsia="微软雅黑" w:cs="微软雅黑"/>
          <w:b/>
          <w:bCs/>
          <w:spacing w:val="9"/>
          <w:position w:val="-1"/>
          <w:sz w:val="47"/>
          <w:szCs w:val="47"/>
        </w:rPr>
      </w:pPr>
    </w:p>
    <w:p>
      <w:pPr>
        <w:spacing w:before="201" w:line="503" w:lineRule="exact"/>
        <w:ind w:rightChars="-63" w:right="-132"/>
        <w:jc w:val="both"/>
        <w:rPr>
          <w:rFonts w:ascii="微软雅黑" w:eastAsia="微软雅黑" w:cs="微软雅黑"/>
          <w:b/>
          <w:bCs/>
          <w:spacing w:val="9"/>
          <w:position w:val="-1"/>
          <w:sz w:val="47"/>
          <w:szCs w:val="47"/>
        </w:rPr>
      </w:pPr>
    </w:p>
    <w:p>
      <w:pPr>
        <w:spacing w:before="201" w:line="503" w:lineRule="exact"/>
        <w:ind w:left="1344" w:rightChars="-63" w:right="-132" w:firstLineChars="68" w:firstLine="332"/>
        <w:jc w:val="both"/>
        <w:rPr>
          <w:rFonts w:ascii="微软雅黑" w:eastAsia="微软雅黑" w:cs="微软雅黑"/>
          <w:b/>
          <w:bCs/>
          <w:spacing w:val="9"/>
          <w:position w:val="-1"/>
          <w:sz w:val="47"/>
          <w:szCs w:val="47"/>
        </w:rPr>
      </w:pPr>
    </w:p>
    <w:p>
      <w:pPr>
        <w:spacing w:before="201" w:line="503" w:lineRule="exact"/>
        <w:ind w:left="1344" w:rightChars="-63" w:right="-132" w:firstLineChars="68" w:firstLine="332"/>
        <w:jc w:val="both"/>
        <w:rPr>
          <w:rFonts w:ascii="微软雅黑" w:eastAsia="微软雅黑" w:cs="微软雅黑"/>
          <w:b/>
          <w:bCs/>
          <w:spacing w:val="9"/>
          <w:position w:val="-1"/>
          <w:sz w:val="47"/>
          <w:szCs w:val="47"/>
        </w:rPr>
      </w:pPr>
    </w:p>
    <w:p>
      <w:pPr>
        <w:spacing w:before="201" w:line="503" w:lineRule="exact"/>
        <w:ind w:left="1344" w:rightChars="-63" w:right="-132" w:firstLineChars="68" w:firstLine="332"/>
        <w:jc w:val="both"/>
        <w:rPr>
          <w:rFonts w:ascii="微软雅黑" w:eastAsia="微软雅黑" w:cs="微软雅黑"/>
          <w:b/>
          <w:bCs/>
          <w:spacing w:val="9"/>
          <w:position w:val="-1"/>
          <w:sz w:val="47"/>
          <w:szCs w:val="47"/>
        </w:rPr>
      </w:pPr>
    </w:p>
    <w:p>
      <w:pPr>
        <w:spacing w:before="201" w:line="503" w:lineRule="exact"/>
        <w:ind w:rightChars="-63" w:right="-132"/>
        <w:jc w:val="center"/>
        <w:rPr>
          <w:rFonts w:ascii="黑体" w:eastAsia="黑体" w:cs="宋体"/>
          <w:b/>
          <w:bCs/>
          <w:sz w:val="48"/>
          <w:szCs w:val="48"/>
        </w:rPr>
      </w:pPr>
    </w:p>
    <w:p>
      <w:pPr>
        <w:spacing w:before="201" w:line="503" w:lineRule="exact"/>
        <w:ind w:rightChars="-63" w:right="-132"/>
        <w:jc w:val="both"/>
        <w:rPr>
          <w:rFonts w:ascii="黑体" w:eastAsia="黑体" w:cs="宋体"/>
          <w:b/>
          <w:bCs/>
          <w:sz w:val="48"/>
          <w:szCs w:val="48"/>
        </w:rPr>
      </w:pPr>
    </w:p>
    <w:p>
      <w:pPr>
        <w:spacing w:before="201" w:line="503" w:lineRule="exact"/>
        <w:ind w:rightChars="-63" w:right="-132" w:firstLine="0"/>
        <w:jc w:val="center"/>
        <w:rPr>
          <w:rFonts w:ascii="黑体" w:eastAsia="黑体" w:cs="黑体" w:hint="eastAsia"/>
          <w:b/>
          <w:bCs/>
          <w:spacing w:val="9"/>
          <w:position w:val="-1"/>
          <w:sz w:val="48"/>
          <w:szCs w:val="48"/>
        </w:rPr>
      </w:pPr>
      <w:r>
        <w:rPr>
          <w:rFonts w:ascii="黑体" w:eastAsia="黑体" w:cs="黑体" w:hint="eastAsia"/>
          <w:b/>
          <w:bCs/>
          <w:sz w:val="48"/>
          <w:szCs w:val="48"/>
        </w:rPr>
        <w:t>雨花台消控室报警信息联网系统项目</w:t>
      </w:r>
    </w:p>
    <w:p>
      <w:pPr>
        <w:spacing w:before="201" w:line="503" w:lineRule="exact"/>
        <w:ind w:left="1344" w:rightChars="-63" w:right="-132"/>
        <w:jc w:val="center"/>
        <w:rPr>
          <w:rFonts w:ascii="微软雅黑" w:eastAsia="微软雅黑" w:cs="微软雅黑"/>
          <w:b/>
          <w:bCs/>
          <w:spacing w:val="9"/>
          <w:position w:val="-1"/>
          <w:sz w:val="48"/>
          <w:szCs w:val="48"/>
        </w:rPr>
      </w:pPr>
    </w:p>
    <w:p>
      <w:pPr>
        <w:spacing w:before="101" w:line="226" w:lineRule="auto"/>
        <w:ind w:left="1928" w:rightChars="-63" w:right="-132"/>
        <w:rPr>
          <w:rFonts w:ascii="黑体" w:eastAsia="黑体" w:cs="黑体"/>
          <w:spacing w:val="7"/>
          <w:sz w:val="31"/>
          <w:szCs w:val="31"/>
        </w:rPr>
      </w:pPr>
    </w:p>
    <w:p>
      <w:pPr>
        <w:spacing w:before="101" w:line="226" w:lineRule="auto"/>
        <w:ind w:left="1928" w:rightChars="-63" w:right="-132"/>
        <w:rPr>
          <w:rFonts w:ascii="黑体" w:eastAsia="黑体" w:cs="黑体"/>
          <w:spacing w:val="7"/>
          <w:sz w:val="31"/>
          <w:szCs w:val="31"/>
        </w:rPr>
      </w:pPr>
    </w:p>
    <w:p>
      <w:pPr>
        <w:spacing w:before="101" w:line="226" w:lineRule="auto"/>
        <w:ind w:left="1928" w:rightChars="-63" w:right="-132"/>
        <w:rPr>
          <w:rFonts w:ascii="黑体" w:eastAsia="黑体" w:cs="黑体"/>
          <w:spacing w:val="7"/>
          <w:sz w:val="31"/>
          <w:szCs w:val="31"/>
        </w:rPr>
      </w:pPr>
    </w:p>
    <w:p>
      <w:pPr>
        <w:spacing w:before="101" w:line="226" w:lineRule="auto"/>
        <w:ind w:left="1928" w:rightChars="-63" w:right="-132"/>
        <w:rPr>
          <w:rFonts w:ascii="黑体" w:eastAsia="黑体" w:cs="黑体"/>
          <w:spacing w:val="7"/>
          <w:sz w:val="31"/>
          <w:szCs w:val="31"/>
        </w:rPr>
      </w:pPr>
    </w:p>
    <w:p>
      <w:pPr>
        <w:spacing w:before="101" w:line="226" w:lineRule="auto"/>
        <w:ind w:left="1928" w:rightChars="-63" w:right="-132"/>
        <w:rPr>
          <w:rFonts w:ascii="黑体" w:eastAsia="黑体" w:cs="黑体"/>
          <w:spacing w:val="7"/>
          <w:sz w:val="31"/>
          <w:szCs w:val="31"/>
        </w:rPr>
      </w:pPr>
    </w:p>
    <w:p>
      <w:pPr>
        <w:spacing w:before="101" w:line="226" w:lineRule="auto"/>
        <w:ind w:left="1928" w:rightChars="-63" w:right="-132"/>
        <w:rPr>
          <w:rFonts w:ascii="黑体" w:eastAsia="黑体" w:cs="黑体"/>
          <w:spacing w:val="7"/>
          <w:sz w:val="31"/>
          <w:szCs w:val="31"/>
        </w:rPr>
      </w:pPr>
    </w:p>
    <w:p>
      <w:pPr>
        <w:spacing w:before="101" w:line="226" w:lineRule="auto"/>
        <w:ind w:rightChars="-63" w:right="-132"/>
        <w:rPr>
          <w:rFonts w:ascii="黑体" w:eastAsia="黑体" w:cs="黑体"/>
          <w:spacing w:val="7"/>
          <w:sz w:val="31"/>
          <w:szCs w:val="31"/>
        </w:rPr>
      </w:pPr>
    </w:p>
    <w:p>
      <w:pPr>
        <w:pStyle w:val="17"/>
        <w:ind w:rightChars="-63" w:right="-132"/>
        <w:rPr>
          <w:rFonts w:ascii="黑体" w:eastAsia="黑体" w:cs="黑体"/>
          <w:spacing w:val="7"/>
          <w:sz w:val="31"/>
          <w:szCs w:val="31"/>
        </w:rPr>
      </w:pPr>
    </w:p>
    <w:p>
      <w:pPr>
        <w:pStyle w:val="17"/>
        <w:ind w:rightChars="-63" w:right="-132"/>
        <w:rPr>
          <w:rFonts w:ascii="黑体" w:eastAsia="黑体" w:cs="黑体"/>
          <w:spacing w:val="7"/>
          <w:sz w:val="31"/>
          <w:szCs w:val="31"/>
        </w:rPr>
      </w:pPr>
    </w:p>
    <w:p>
      <w:pPr>
        <w:pStyle w:val="17"/>
        <w:ind w:rightChars="-63" w:right="-132"/>
        <w:rPr>
          <w:rFonts w:ascii="黑体" w:eastAsia="黑体" w:cs="黑体"/>
          <w:spacing w:val="7"/>
          <w:sz w:val="31"/>
          <w:szCs w:val="31"/>
        </w:rPr>
      </w:pPr>
    </w:p>
    <w:p>
      <w:pPr>
        <w:pStyle w:val="17"/>
        <w:ind w:rightChars="-63" w:right="-132"/>
        <w:rPr>
          <w:rFonts w:ascii="黑体" w:eastAsia="黑体" w:cs="黑体"/>
          <w:spacing w:val="7"/>
          <w:sz w:val="31"/>
          <w:szCs w:val="31"/>
        </w:rPr>
      </w:pPr>
    </w:p>
    <w:p>
      <w:pPr>
        <w:pStyle w:val="17"/>
        <w:ind w:rightChars="-63" w:right="-132"/>
        <w:rPr>
          <w:rFonts w:ascii="黑体" w:eastAsia="黑体" w:cs="黑体"/>
          <w:spacing w:val="7"/>
          <w:sz w:val="31"/>
          <w:szCs w:val="31"/>
        </w:rPr>
      </w:pPr>
    </w:p>
    <w:p>
      <w:pPr>
        <w:pStyle w:val="17"/>
        <w:ind w:rightChars="-63" w:right="-132"/>
        <w:rPr>
          <w:rFonts w:ascii="黑体" w:eastAsia="黑体" w:cs="黑体"/>
          <w:spacing w:val="7"/>
          <w:sz w:val="31"/>
          <w:szCs w:val="31"/>
        </w:rPr>
      </w:pPr>
    </w:p>
    <w:p>
      <w:pPr>
        <w:pStyle w:val="17"/>
        <w:ind w:rightChars="-63" w:right="-132"/>
        <w:rPr>
          <w:rFonts w:ascii="黑体" w:eastAsia="黑体" w:cs="黑体"/>
          <w:spacing w:val="7"/>
          <w:sz w:val="31"/>
          <w:szCs w:val="31"/>
        </w:rPr>
      </w:pPr>
    </w:p>
    <w:p>
      <w:pPr>
        <w:spacing w:before="101" w:line="226" w:lineRule="auto"/>
        <w:ind w:left="1928" w:rightChars="-63" w:right="-132"/>
        <w:rPr>
          <w:rFonts w:ascii="黑体" w:eastAsia="黑体" w:cs="黑体"/>
          <w:spacing w:val="7"/>
          <w:sz w:val="31"/>
          <w:szCs w:val="31"/>
        </w:rPr>
      </w:pPr>
      <w:r>
        <w:rPr>
          <w:rFonts w:ascii="黑体" w:eastAsia="黑体" w:cs="黑体" w:hint="eastAsia"/>
          <w:spacing w:val="7"/>
          <w:sz w:val="31"/>
          <w:szCs w:val="31"/>
        </w:rPr>
        <w:t>合同编号：</w:t>
      </w:r>
    </w:p>
    <w:p>
      <w:pPr>
        <w:pStyle w:val="17"/>
        <w:ind w:rightChars="-63" w:right="-132"/>
      </w:pPr>
    </w:p>
    <w:p>
      <w:pPr>
        <w:spacing w:before="101" w:line="226" w:lineRule="auto"/>
        <w:ind w:left="1928" w:rightChars="-63" w:right="-132"/>
        <w:rPr>
          <w:rFonts w:ascii="黑体" w:eastAsia="黑体" w:cs="黑体"/>
          <w:sz w:val="31"/>
          <w:szCs w:val="31"/>
        </w:rPr>
      </w:pPr>
      <w:r>
        <w:rPr>
          <w:rFonts w:ascii="黑体" w:eastAsia="黑体" w:cs="黑体"/>
          <w:spacing w:val="7"/>
          <w:sz w:val="31"/>
          <w:szCs w:val="31"/>
        </w:rPr>
        <w:t>甲</w:t>
      </w:r>
      <w:r>
        <w:rPr>
          <w:rFonts w:ascii="黑体" w:eastAsia="黑体" w:cs="黑体" w:hint="eastAsia"/>
          <w:spacing w:val="7"/>
          <w:sz w:val="31"/>
          <w:szCs w:val="31"/>
        </w:rPr>
        <w:t xml:space="preserve">    </w:t>
      </w:r>
      <w:r>
        <w:rPr>
          <w:rFonts w:ascii="黑体" w:eastAsia="黑体" w:cs="黑体"/>
          <w:spacing w:val="7"/>
          <w:sz w:val="31"/>
          <w:szCs w:val="31"/>
        </w:rPr>
        <w:t>方：南京市雨花台烈士陵园管理局</w:t>
      </w:r>
    </w:p>
    <w:p>
      <w:pPr>
        <w:spacing w:before="242" w:line="226" w:lineRule="auto"/>
        <w:ind w:left="1872" w:rightChars="-63" w:right="-132"/>
        <w:rPr>
          <w:rFonts w:ascii="黑体" w:eastAsia="黑体" w:cs="黑体"/>
          <w:sz w:val="31"/>
          <w:szCs w:val="31"/>
        </w:rPr>
      </w:pPr>
      <w:r>
        <w:rPr>
          <w:rFonts w:ascii="黑体" w:eastAsia="黑体" w:cs="黑体"/>
          <w:spacing w:val="-2"/>
          <w:sz w:val="31"/>
          <w:szCs w:val="31"/>
        </w:rPr>
        <w:t>乙</w:t>
      </w:r>
      <w:r>
        <w:rPr>
          <w:rFonts w:ascii="黑体" w:eastAsia="黑体" w:cs="黑体" w:hint="eastAsia"/>
          <w:spacing w:val="-2"/>
          <w:sz w:val="31"/>
          <w:szCs w:val="31"/>
        </w:rPr>
        <w:t xml:space="preserve">     </w:t>
      </w:r>
      <w:r>
        <w:rPr>
          <w:rFonts w:ascii="黑体" w:eastAsia="黑体" w:cs="黑体"/>
          <w:spacing w:val="-2"/>
          <w:sz w:val="31"/>
          <w:szCs w:val="31"/>
        </w:rPr>
        <w:t>方：</w:t>
      </w:r>
      <w:r>
        <w:rPr>
          <w:rFonts w:ascii="黑体" w:eastAsia="黑体" w:cs="黑体"/>
          <w:spacing w:val="-2"/>
          <w:sz w:val="31"/>
          <w:szCs w:val="31"/>
          <w:u w:val="single"/>
        </w:rPr>
        <w:t xml:space="preserve">                        </w:t>
      </w:r>
      <w:r>
        <w:rPr>
          <w:rFonts w:ascii="黑体" w:eastAsia="黑体" w:cs="黑体" w:hint="eastAsia"/>
          <w:spacing w:val="-2"/>
          <w:sz w:val="31"/>
          <w:szCs w:val="31"/>
          <w:u w:val="single"/>
        </w:rPr>
        <w:t xml:space="preserve">   </w:t>
      </w:r>
    </w:p>
    <w:p>
      <w:pPr>
        <w:spacing w:before="243" w:line="228" w:lineRule="auto"/>
        <w:ind w:left="1897" w:rightChars="-63" w:right="-132"/>
        <w:rPr>
          <w:rFonts w:ascii="黑体" w:eastAsia="黑体" w:cs="黑体"/>
          <w:sz w:val="31"/>
          <w:szCs w:val="31"/>
        </w:rPr>
        <w:sectPr>
          <w:footerReference w:type="default" r:id="rId4"/>
          <w:pgSz w:w="11907" w:h="16840"/>
          <w:pgMar w:top="1440" w:right="1080" w:bottom="1440" w:left="1080" w:header="0" w:footer="568" w:gutter="0"/>
          <w:docGrid w:linePitch="312" w:charSpace="0"/>
        </w:sectPr>
      </w:pPr>
      <w:r>
        <w:rPr>
          <w:rFonts w:ascii="黑体" w:eastAsia="黑体" w:cs="黑体"/>
          <w:spacing w:val="-3"/>
          <w:sz w:val="31"/>
          <w:szCs w:val="31"/>
        </w:rPr>
        <w:t>日</w:t>
      </w:r>
      <w:r>
        <w:rPr>
          <w:rFonts w:ascii="黑体" w:eastAsia="黑体" w:cs="黑体" w:hint="eastAsia"/>
          <w:spacing w:val="-3"/>
          <w:sz w:val="31"/>
          <w:szCs w:val="31"/>
        </w:rPr>
        <w:t xml:space="preserve">     </w:t>
      </w:r>
      <w:r>
        <w:rPr>
          <w:rFonts w:ascii="黑体" w:eastAsia="黑体" w:cs="黑体"/>
          <w:spacing w:val="-3"/>
          <w:sz w:val="31"/>
          <w:szCs w:val="31"/>
        </w:rPr>
        <w:t xml:space="preserve">期：    </w:t>
      </w:r>
      <w:r>
        <w:rPr>
          <w:rFonts w:ascii="黑体" w:eastAsia="黑体" w:cs="黑体"/>
          <w:spacing w:val="-61"/>
          <w:sz w:val="31"/>
          <w:szCs w:val="31"/>
        </w:rPr>
        <w:t xml:space="preserve"> </w:t>
      </w:r>
      <w:r>
        <w:rPr>
          <w:rFonts w:ascii="黑体" w:eastAsia="黑体" w:cs="黑体"/>
          <w:spacing w:val="-3"/>
          <w:sz w:val="31"/>
          <w:szCs w:val="31"/>
        </w:rPr>
        <w:t>年</w:t>
      </w:r>
      <w:r>
        <w:rPr>
          <w:rFonts w:ascii="黑体" w:eastAsia="黑体" w:cs="黑体"/>
          <w:spacing w:val="10"/>
          <w:sz w:val="31"/>
          <w:szCs w:val="31"/>
        </w:rPr>
        <w:t xml:space="preserve">    </w:t>
      </w:r>
      <w:r>
        <w:rPr>
          <w:rFonts w:ascii="黑体" w:eastAsia="黑体" w:cs="黑体"/>
          <w:spacing w:val="-3"/>
          <w:sz w:val="31"/>
          <w:szCs w:val="31"/>
        </w:rPr>
        <w:t>月</w:t>
      </w:r>
      <w:r>
        <w:rPr>
          <w:rFonts w:ascii="黑体" w:eastAsia="黑体" w:cs="黑体"/>
          <w:spacing w:val="21"/>
          <w:sz w:val="31"/>
          <w:szCs w:val="31"/>
        </w:rPr>
        <w:t xml:space="preserve">    </w:t>
      </w:r>
      <w:r>
        <w:rPr>
          <w:rFonts w:ascii="黑体" w:eastAsia="黑体" w:cs="黑体"/>
          <w:spacing w:val="-3"/>
          <w:sz w:val="31"/>
          <w:szCs w:val="31"/>
        </w:rPr>
        <w:t>日</w:t>
      </w:r>
    </w:p>
    <w:p>
      <w:pPr>
        <w:pStyle w:val="17"/>
        <w:spacing w:line="317" w:lineRule="auto"/>
        <w:ind w:rightChars="-63" w:right="-132"/>
        <w:rPr>
          <w:rFonts w:ascii="宋体" w:eastAsia="宋体" w:cs="宋体"/>
          <w:spacing w:val="-2"/>
          <w:kern w:val="2"/>
          <w:sz w:val="24"/>
          <w:szCs w:val="24"/>
        </w:rPr>
      </w:pPr>
      <w:r>
        <w:rPr>
          <w:rFonts w:ascii="宋体" w:eastAsia="宋体" w:cs="宋体" w:hint="eastAsia"/>
          <w:spacing w:val="-2"/>
          <w:kern w:val="2"/>
          <w:sz w:val="24"/>
          <w:szCs w:val="24"/>
        </w:rPr>
        <w:t xml:space="preserve">甲方：（以下简称“甲方”）：            </w:t>
      </w:r>
      <w:r>
        <w:rPr>
          <w:rFonts w:ascii="宋体" w:eastAsia="宋体" w:cs="宋体"/>
          <w:spacing w:val="-2"/>
          <w:kern w:val="2"/>
          <w:sz w:val="24"/>
          <w:szCs w:val="24"/>
        </w:rPr>
        <w:t xml:space="preserve">         </w:t>
      </w:r>
      <w:r>
        <w:rPr>
          <w:rFonts w:ascii="宋体" w:eastAsia="宋体" w:cs="宋体" w:hint="eastAsia"/>
          <w:spacing w:val="-2"/>
          <w:kern w:val="2"/>
          <w:sz w:val="24"/>
          <w:szCs w:val="24"/>
        </w:rPr>
        <w:t xml:space="preserve"> 乙方：（以下简称“乙方”）：</w:t>
      </w:r>
    </w:p>
    <w:p>
      <w:pPr>
        <w:pStyle w:val="17"/>
        <w:spacing w:line="317" w:lineRule="auto"/>
        <w:ind w:rightChars="-63" w:right="-132"/>
        <w:rPr>
          <w:rFonts w:ascii="宋体" w:eastAsia="宋体" w:cs="宋体"/>
          <w:spacing w:val="-2"/>
          <w:kern w:val="2"/>
          <w:sz w:val="24"/>
          <w:szCs w:val="24"/>
        </w:rPr>
      </w:pPr>
      <w:r>
        <w:rPr>
          <w:rFonts w:ascii="宋体" w:eastAsia="宋体" w:cs="宋体" w:hint="eastAsia"/>
          <w:spacing w:val="-2"/>
          <w:kern w:val="2"/>
          <w:sz w:val="24"/>
          <w:szCs w:val="24"/>
        </w:rPr>
        <w:t xml:space="preserve">南京市雨花台烈士陵园管理局               </w:t>
      </w:r>
    </w:p>
    <w:p>
      <w:pPr>
        <w:pStyle w:val="17"/>
        <w:spacing w:line="317" w:lineRule="auto"/>
        <w:ind w:rightChars="-63" w:right="-132"/>
        <w:rPr>
          <w:rFonts w:ascii="宋体" w:eastAsia="宋体" w:cs="宋体"/>
          <w:spacing w:val="-2"/>
          <w:kern w:val="2"/>
          <w:sz w:val="24"/>
          <w:szCs w:val="24"/>
        </w:rPr>
      </w:pPr>
      <w:r>
        <w:rPr>
          <w:rFonts w:ascii="宋体" w:eastAsia="宋体" w:cs="宋体" w:hint="eastAsia"/>
          <w:spacing w:val="-2"/>
          <w:kern w:val="2"/>
          <w:sz w:val="24"/>
          <w:szCs w:val="24"/>
        </w:rPr>
        <w:t xml:space="preserve">地址：南京市市雨花路215号                </w:t>
      </w:r>
      <w:r>
        <w:rPr>
          <w:rFonts w:ascii="宋体" w:eastAsia="宋体" w:cs="宋体"/>
          <w:spacing w:val="-2"/>
          <w:kern w:val="2"/>
          <w:sz w:val="24"/>
          <w:szCs w:val="24"/>
        </w:rPr>
        <w:t xml:space="preserve">      </w:t>
      </w:r>
      <w:r>
        <w:rPr>
          <w:rFonts w:ascii="宋体" w:eastAsia="宋体" w:cs="宋体" w:hint="eastAsia"/>
          <w:spacing w:val="-2"/>
          <w:kern w:val="2"/>
          <w:sz w:val="24"/>
          <w:szCs w:val="24"/>
        </w:rPr>
        <w:t>地址：</w:t>
      </w:r>
    </w:p>
    <w:p>
      <w:pPr>
        <w:widowControl w:val="0"/>
        <w:kinsoku/>
        <w:autoSpaceDE/>
        <w:autoSpaceDN/>
        <w:adjustRightInd/>
        <w:snapToGrid/>
        <w:spacing w:before="78" w:line="520" w:lineRule="exact"/>
        <w:ind w:left="2" w:rightChars="-63" w:right="-132" w:firstLineChars="213" w:firstLine="503"/>
        <w:textAlignment w:val="auto"/>
      </w:pPr>
      <w:r>
        <w:rPr>
          <w:rFonts w:ascii="宋体" w:eastAsia="宋体" w:cs="宋体"/>
          <w:spacing w:val="-2"/>
          <w:sz w:val="24"/>
          <w:szCs w:val="24"/>
        </w:rPr>
        <w:t>甲乙双方本着诚实信用、合作双赢的原则，依据中华人</w:t>
      </w:r>
      <w:r>
        <w:rPr>
          <w:rFonts w:ascii="宋体" w:eastAsia="宋体" w:cs="宋体"/>
          <w:spacing w:val="-3"/>
          <w:sz w:val="24"/>
          <w:szCs w:val="24"/>
        </w:rPr>
        <w:t>民共和国相关法律法规的规定，</w:t>
      </w:r>
      <w:r>
        <w:rPr>
          <w:rFonts w:ascii="宋体" w:eastAsia="宋体" w:cs="宋体"/>
          <w:spacing w:val="2"/>
          <w:sz w:val="24"/>
          <w:szCs w:val="24"/>
        </w:rPr>
        <w:t>甲方委托乙方就</w:t>
      </w:r>
      <w:r>
        <w:rPr>
          <w:rFonts w:ascii="宋体" w:eastAsia="宋体" w:cs="宋体" w:hint="eastAsia"/>
          <w:color w:val="0C0C0C"/>
          <w:sz w:val="24"/>
          <w:szCs w:val="24"/>
        </w:rPr>
        <w:t>雨花台消控室报警信息联网系统项目</w:t>
      </w:r>
      <w:r>
        <w:rPr>
          <w:rFonts w:ascii="宋体" w:eastAsia="宋体" w:cs="宋体"/>
          <w:spacing w:val="1"/>
          <w:sz w:val="24"/>
          <w:szCs w:val="24"/>
        </w:rPr>
        <w:t>提供服务</w:t>
      </w:r>
      <w:r>
        <w:rPr>
          <w:rFonts w:ascii="宋体" w:eastAsia="宋体" w:cs="宋体"/>
          <w:spacing w:val="-2"/>
          <w:sz w:val="24"/>
          <w:szCs w:val="24"/>
        </w:rPr>
        <w:t>，订立本合同。</w:t>
      </w:r>
    </w:p>
    <w:p>
      <w:pPr>
        <w:widowControl w:val="0"/>
        <w:numPr>
          <w:ilvl w:val="0"/>
          <w:numId w:val="2"/>
        </w:numPr>
        <w:kinsoku/>
        <w:autoSpaceDE/>
        <w:autoSpaceDN/>
        <w:adjustRightInd/>
        <w:snapToGrid/>
        <w:spacing w:before="79" w:line="520" w:lineRule="exact"/>
        <w:ind w:left="420" w:rightChars="-63" w:right="-132"/>
        <w:textAlignment w:val="auto"/>
      </w:pPr>
      <w:r>
        <w:rPr>
          <w:rFonts w:ascii="宋体" w:eastAsia="宋体" w:cs="宋体" w:hint="eastAsia"/>
          <w:b/>
          <w:bCs/>
          <w:spacing w:val="-2"/>
          <w:sz w:val="24"/>
          <w:szCs w:val="24"/>
        </w:rPr>
        <w:t>合同标的</w:t>
      </w:r>
    </w:p>
    <w:p>
      <w:pPr>
        <w:widowControl w:val="0"/>
        <w:kinsoku/>
        <w:autoSpaceDE/>
        <w:autoSpaceDN/>
        <w:adjustRightInd/>
        <w:snapToGrid/>
        <w:spacing w:before="74" w:line="520" w:lineRule="exact"/>
        <w:ind w:rightChars="-63" w:right="-132" w:firstLineChars="200" w:firstLine="472"/>
        <w:textAlignment w:val="auto"/>
        <w:outlineLvl w:val="0"/>
        <w:rPr>
          <w:rFonts w:ascii="宋体" w:eastAsia="宋体" w:cs="宋体"/>
          <w:spacing w:val="-2"/>
          <w:sz w:val="24"/>
          <w:szCs w:val="24"/>
        </w:rPr>
      </w:pPr>
      <w:r>
        <w:rPr>
          <w:rFonts w:ascii="宋体" w:eastAsia="宋体" w:cs="宋体" w:hint="eastAsia"/>
          <w:spacing w:val="-2"/>
          <w:sz w:val="24"/>
          <w:szCs w:val="24"/>
        </w:rPr>
        <w:t>乙方提供以下服务</w:t>
      </w:r>
    </w:p>
    <w:tbl>
      <w:tblPr>
        <w:jc w:val="lef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63"/>
        <w:gridCol w:w="1162"/>
        <w:gridCol w:w="1733"/>
        <w:gridCol w:w="5976"/>
      </w:tblGrid>
      <w:tr>
        <w:tc>
          <w:tcPr>
            <w:tcW w:w="763" w:type="dxa"/>
            <w:tcBorders>
              <w:top w:val="single" w:sz="4" w:space="0" w:color="auto"/>
              <w:left w:val="single" w:sz="4" w:space="0" w:color="auto"/>
              <w:bottom w:val="single" w:sz="4" w:space="0" w:color="auto"/>
              <w:right w:val="single" w:sz="4" w:space="0" w:color="auto"/>
            </w:tcBorders>
            <w:vAlign w:val="center"/>
          </w:tcPr>
          <w:p>
            <w:pPr>
              <w:pStyle w:val="22"/>
              <w:widowControl/>
              <w:spacing w:line="360" w:lineRule="auto"/>
              <w:jc w:val="center"/>
              <w:rPr>
                <w:rFonts w:ascii="宋体" w:cs="宋体"/>
                <w:sz w:val="21"/>
                <w:szCs w:val="21"/>
              </w:rPr>
            </w:pPr>
            <w:r>
              <w:rPr>
                <w:rFonts w:ascii="宋体" w:cs="宋体" w:hint="eastAsia"/>
                <w:sz w:val="21"/>
                <w:szCs w:val="21"/>
              </w:rPr>
              <w:t>序号</w:t>
            </w:r>
          </w:p>
        </w:tc>
        <w:tc>
          <w:tcPr>
            <w:tcW w:w="1162" w:type="dxa"/>
            <w:tcBorders>
              <w:top w:val="single" w:sz="4" w:space="0" w:color="auto"/>
              <w:left w:val="single" w:sz="4" w:space="0" w:color="auto"/>
              <w:bottom w:val="single" w:sz="4" w:space="0" w:color="auto"/>
              <w:right w:val="single" w:sz="4" w:space="0" w:color="auto"/>
            </w:tcBorders>
            <w:vAlign w:val="center"/>
          </w:tcPr>
          <w:p>
            <w:pPr>
              <w:pStyle w:val="22"/>
              <w:widowControl/>
              <w:spacing w:line="360" w:lineRule="auto"/>
              <w:jc w:val="center"/>
              <w:rPr>
                <w:rFonts w:ascii="宋体" w:cs="宋体"/>
                <w:sz w:val="21"/>
                <w:szCs w:val="21"/>
              </w:rPr>
            </w:pPr>
            <w:r>
              <w:rPr>
                <w:rFonts w:ascii="宋体" w:cs="宋体" w:hint="eastAsia"/>
                <w:sz w:val="21"/>
                <w:szCs w:val="21"/>
              </w:rPr>
              <w:t>模块</w:t>
            </w:r>
          </w:p>
        </w:tc>
        <w:tc>
          <w:tcPr>
            <w:tcW w:w="1733" w:type="dxa"/>
            <w:tcBorders>
              <w:top w:val="single" w:sz="4" w:space="0" w:color="auto"/>
              <w:left w:val="single" w:sz="4" w:space="0" w:color="auto"/>
              <w:bottom w:val="single" w:sz="4" w:space="0" w:color="auto"/>
              <w:right w:val="single" w:sz="4" w:space="0" w:color="auto"/>
            </w:tcBorders>
            <w:vAlign w:val="center"/>
          </w:tcPr>
          <w:p>
            <w:pPr>
              <w:pStyle w:val="22"/>
              <w:widowControl/>
              <w:spacing w:line="360" w:lineRule="auto"/>
              <w:jc w:val="center"/>
              <w:rPr>
                <w:rFonts w:ascii="宋体" w:cs="宋体"/>
                <w:sz w:val="21"/>
                <w:szCs w:val="21"/>
              </w:rPr>
            </w:pPr>
            <w:r>
              <w:rPr>
                <w:rFonts w:ascii="宋体" w:cs="宋体" w:hint="eastAsia"/>
                <w:sz w:val="21"/>
                <w:szCs w:val="21"/>
              </w:rPr>
              <w:t>功能点</w:t>
            </w:r>
          </w:p>
        </w:tc>
        <w:tc>
          <w:tcPr>
            <w:tcW w:w="5976" w:type="dxa"/>
            <w:tcBorders>
              <w:top w:val="single" w:sz="4" w:space="0" w:color="auto"/>
              <w:left w:val="single" w:sz="4" w:space="0" w:color="auto"/>
              <w:bottom w:val="single" w:sz="4" w:space="0" w:color="auto"/>
              <w:right w:val="single" w:sz="4" w:space="0" w:color="auto"/>
            </w:tcBorders>
            <w:vAlign w:val="center"/>
          </w:tcPr>
          <w:p>
            <w:pPr>
              <w:pStyle w:val="22"/>
              <w:widowControl/>
              <w:spacing w:line="360" w:lineRule="auto"/>
              <w:jc w:val="center"/>
              <w:rPr>
                <w:rFonts w:ascii="宋体" w:cs="宋体"/>
                <w:sz w:val="21"/>
                <w:szCs w:val="21"/>
              </w:rPr>
            </w:pPr>
            <w:r>
              <w:rPr>
                <w:rFonts w:ascii="宋体" w:cs="宋体" w:hint="eastAsia"/>
                <w:sz w:val="21"/>
                <w:szCs w:val="21"/>
              </w:rPr>
              <w:t>说明</w:t>
            </w:r>
          </w:p>
        </w:tc>
      </w:tr>
      <w:tr>
        <w:trPr>
          <w:trHeight w:val="426"/>
        </w:trPr>
        <w:tc>
          <w:tcPr>
            <w:tcW w:w="763" w:type="dxa"/>
            <w:tcBorders>
              <w:top w:val="single" w:sz="4" w:space="0" w:color="auto"/>
              <w:left w:val="single" w:sz="4" w:space="0" w:color="auto"/>
              <w:bottom w:val="single" w:sz="4" w:space="0" w:color="auto"/>
              <w:right w:val="single" w:sz="4" w:space="0" w:color="auto"/>
            </w:tcBorders>
            <w:vAlign w:val="center"/>
          </w:tcPr>
          <w:p>
            <w:pPr>
              <w:pStyle w:val="22"/>
              <w:widowControl/>
              <w:spacing w:line="360" w:lineRule="auto"/>
              <w:jc w:val="center"/>
              <w:rPr>
                <w:rFonts w:ascii="宋体" w:cs="宋体"/>
                <w:sz w:val="21"/>
                <w:szCs w:val="21"/>
              </w:rPr>
            </w:pPr>
            <w:r>
              <w:rPr>
                <w:rFonts w:ascii="宋体" w:cs="宋体" w:hint="eastAsia"/>
                <w:sz w:val="21"/>
                <w:szCs w:val="21"/>
              </w:rPr>
              <w:t>1</w:t>
            </w:r>
          </w:p>
        </w:tc>
        <w:tc>
          <w:tcPr>
            <w:tcW w:w="1162" w:type="dxa"/>
            <w:vMerge w:val="restart"/>
            <w:tcBorders>
              <w:top w:val="single" w:sz="4" w:space="0" w:color="auto"/>
              <w:left w:val="single" w:sz="4" w:space="0" w:color="auto"/>
              <w:bottom w:val="single" w:sz="4" w:space="0" w:color="auto"/>
              <w:right w:val="single" w:sz="4" w:space="0" w:color="auto"/>
            </w:tcBorders>
            <w:vAlign w:val="center"/>
          </w:tcPr>
          <w:p>
            <w:pPr>
              <w:pStyle w:val="22"/>
              <w:widowControl/>
              <w:spacing w:line="360" w:lineRule="auto"/>
              <w:jc w:val="center"/>
              <w:rPr>
                <w:rFonts w:ascii="宋体" w:eastAsia="宋体" w:cs="宋体"/>
                <w:sz w:val="21"/>
                <w:szCs w:val="21"/>
                <w:lang w:val="en-US" w:eastAsia="zh-CN"/>
              </w:rPr>
            </w:pPr>
            <w:r>
              <w:rPr>
                <w:rFonts w:ascii="宋体" w:cs="宋体" w:hint="eastAsia"/>
                <w:sz w:val="21"/>
                <w:szCs w:val="21"/>
                <w:lang w:val="en-US" w:eastAsia="zh-CN"/>
              </w:rPr>
              <w:t>智慧消防监测系统</w:t>
            </w:r>
          </w:p>
        </w:tc>
        <w:tc>
          <w:tcPr>
            <w:tcW w:w="1733" w:type="dxa"/>
            <w:tcBorders>
              <w:top w:val="single" w:sz="4" w:space="0" w:color="auto"/>
              <w:left w:val="single" w:sz="4" w:space="0" w:color="auto"/>
              <w:bottom w:val="single" w:sz="4" w:space="0" w:color="auto"/>
              <w:right w:val="single" w:sz="4" w:space="0" w:color="auto"/>
            </w:tcBorders>
            <w:vAlign w:val="center"/>
          </w:tcPr>
          <w:p>
            <w:pPr>
              <w:pStyle w:val="22"/>
              <w:widowControl/>
              <w:spacing w:line="360" w:lineRule="auto"/>
              <w:jc w:val="center"/>
              <w:rPr>
                <w:rFonts w:ascii="宋体" w:eastAsia="宋体" w:cs="宋体"/>
                <w:sz w:val="21"/>
                <w:szCs w:val="21"/>
                <w:lang w:val="en-US" w:eastAsia="zh-CN"/>
              </w:rPr>
            </w:pPr>
            <w:r>
              <w:rPr>
                <w:rFonts w:ascii="宋体" w:cs="宋体" w:hint="eastAsia"/>
                <w:sz w:val="21"/>
                <w:szCs w:val="21"/>
                <w:lang w:val="en-US" w:eastAsia="zh-CN"/>
              </w:rPr>
              <w:t>火灾自动报警系统实时监测</w:t>
            </w:r>
          </w:p>
        </w:tc>
        <w:tc>
          <w:tcPr>
            <w:tcW w:w="5976" w:type="dxa"/>
            <w:tcBorders>
              <w:top w:val="single" w:sz="4" w:space="0" w:color="auto"/>
              <w:left w:val="single" w:sz="4" w:space="0" w:color="auto"/>
              <w:bottom w:val="single" w:sz="4" w:space="0" w:color="auto"/>
              <w:right w:val="single" w:sz="4" w:space="0" w:color="auto"/>
            </w:tcBorders>
            <w:vAlign w:val="center"/>
          </w:tcPr>
          <w:p>
            <w:pPr>
              <w:spacing w:line="360" w:lineRule="auto"/>
              <w:jc w:val="both"/>
              <w:rPr>
                <w:rFonts w:ascii="宋体" w:eastAsia="宋体" w:cs="宋体"/>
                <w:lang w:val="en-US" w:eastAsia="zh-CN"/>
              </w:rPr>
            </w:pPr>
            <w:r>
              <w:rPr>
                <w:rFonts w:ascii="宋体" w:eastAsia="宋体" w:cs="宋体" w:hint="eastAsia"/>
                <w:lang w:val="en-US" w:eastAsia="zh-CN"/>
              </w:rPr>
              <w:t>消防控制室内安装用户信息采集装置，用于接收火灾报警控制器的报警信息和设备运行信息</w:t>
            </w:r>
            <w:r>
              <w:rPr>
                <w:rFonts w:ascii="宋体" w:eastAsia="宋体" w:cs="宋体" w:hint="eastAsia"/>
                <w:color w:val="0C0C0C"/>
              </w:rPr>
              <w:t>（包括但不限于故障信息、自检信息）</w:t>
            </w:r>
            <w:r>
              <w:rPr>
                <w:rFonts w:ascii="宋体" w:eastAsia="宋体" w:cs="宋体" w:hint="eastAsia"/>
                <w:lang w:val="en-US" w:eastAsia="zh-CN"/>
              </w:rPr>
              <w:t>并向平台上传报警信息</w:t>
            </w:r>
            <w:r>
              <w:rPr>
                <w:rFonts w:ascii="宋体" w:eastAsia="宋体" w:cs="宋体"/>
                <w:lang w:val="en-US" w:eastAsia="zh-CN"/>
              </w:rPr>
              <w:t>。</w:t>
            </w:r>
          </w:p>
        </w:tc>
      </w:tr>
      <w:tr>
        <w:tc>
          <w:tcPr>
            <w:tcW w:w="763" w:type="dxa"/>
            <w:tcBorders>
              <w:top w:val="single" w:sz="4" w:space="0" w:color="auto"/>
              <w:left w:val="single" w:sz="4" w:space="0" w:color="auto"/>
              <w:bottom w:val="single" w:sz="4" w:space="0" w:color="auto"/>
              <w:right w:val="single" w:sz="4" w:space="0" w:color="auto"/>
            </w:tcBorders>
            <w:vAlign w:val="center"/>
          </w:tcPr>
          <w:p>
            <w:pPr>
              <w:pStyle w:val="22"/>
              <w:widowControl/>
              <w:spacing w:line="360" w:lineRule="auto"/>
              <w:jc w:val="center"/>
              <w:rPr>
                <w:rFonts w:ascii="宋体" w:cs="宋体"/>
                <w:sz w:val="21"/>
                <w:szCs w:val="21"/>
              </w:rPr>
            </w:pPr>
            <w:r>
              <w:rPr>
                <w:rFonts w:ascii="宋体" w:cs="宋体" w:hint="eastAsia"/>
                <w:sz w:val="21"/>
                <w:szCs w:val="21"/>
              </w:rPr>
              <w:t>2</w:t>
            </w:r>
          </w:p>
        </w:tc>
        <w:tc>
          <w:tcPr>
            <w:tcW w:w="1162" w:type="dxa"/>
            <w:vMerge/>
            <w:tcBorders>
              <w:top w:val="single" w:sz="4" w:space="0" w:color="auto"/>
              <w:left w:val="single" w:sz="4" w:space="0" w:color="auto"/>
              <w:bottom w:val="single" w:sz="4" w:space="0" w:color="auto"/>
              <w:right w:val="single" w:sz="4" w:space="0" w:color="auto"/>
            </w:tcBorders>
            <w:vAlign w:val="center"/>
          </w:tcPr>
          <w:p/>
        </w:tc>
        <w:tc>
          <w:tcPr>
            <w:tcW w:w="1733" w:type="dxa"/>
            <w:tcBorders>
              <w:top w:val="single" w:sz="4" w:space="0" w:color="auto"/>
              <w:left w:val="single" w:sz="4" w:space="0" w:color="auto"/>
              <w:bottom w:val="single" w:sz="4" w:space="0" w:color="auto"/>
              <w:right w:val="single" w:sz="4" w:space="0" w:color="auto"/>
            </w:tcBorders>
            <w:vAlign w:val="center"/>
          </w:tcPr>
          <w:p>
            <w:pPr>
              <w:pStyle w:val="22"/>
              <w:widowControl/>
              <w:spacing w:line="360" w:lineRule="auto"/>
              <w:jc w:val="center"/>
              <w:rPr>
                <w:rFonts w:ascii="宋体" w:eastAsia="宋体" w:cs="宋体"/>
                <w:sz w:val="21"/>
                <w:szCs w:val="21"/>
                <w:lang w:val="en-US" w:eastAsia="zh-CN"/>
              </w:rPr>
            </w:pPr>
            <w:r>
              <w:rPr>
                <w:rFonts w:ascii="宋体" w:cs="宋体" w:hint="eastAsia"/>
                <w:sz w:val="21"/>
                <w:szCs w:val="21"/>
                <w:lang w:val="en-US" w:eastAsia="zh-CN"/>
              </w:rPr>
              <w:t>智慧消防云平台及软件（含PC端系统和手机端app）</w:t>
            </w:r>
          </w:p>
        </w:tc>
        <w:tc>
          <w:tcPr>
            <w:tcW w:w="5976" w:type="dxa"/>
            <w:tcBorders>
              <w:top w:val="single" w:sz="4" w:space="0" w:color="auto"/>
              <w:left w:val="single" w:sz="4" w:space="0" w:color="auto"/>
              <w:bottom w:val="single" w:sz="4" w:space="0" w:color="auto"/>
              <w:right w:val="single" w:sz="4" w:space="0" w:color="auto"/>
            </w:tcBorders>
            <w:vAlign w:val="center"/>
          </w:tcPr>
          <w:p>
            <w:pPr>
              <w:pStyle w:val="22"/>
              <w:widowControl/>
              <w:spacing w:line="360" w:lineRule="auto"/>
              <w:jc w:val="both"/>
              <w:rPr>
                <w:rFonts w:ascii="宋体" w:cs="宋体" w:hint="eastAsia"/>
                <w:sz w:val="21"/>
                <w:szCs w:val="21"/>
                <w:lang w:val="en-US" w:eastAsia="zh-CN"/>
              </w:rPr>
            </w:pPr>
            <w:r>
              <w:rPr>
                <w:rFonts w:ascii="宋体" w:cs="宋体" w:hint="eastAsia"/>
                <w:sz w:val="21"/>
                <w:szCs w:val="21"/>
                <w:lang w:val="en-US" w:eastAsia="zh-CN"/>
              </w:rPr>
              <w:t>①对系统自身的设备运行状态进行监控和显示</w:t>
            </w:r>
            <w:r>
              <w:rPr>
                <w:rFonts w:ascii="宋体" w:cs="宋体"/>
                <w:sz w:val="21"/>
                <w:szCs w:val="21"/>
                <w:lang w:val="en-US" w:eastAsia="zh-CN"/>
              </w:rPr>
              <w:t>。</w:t>
            </w:r>
          </w:p>
          <w:p>
            <w:pPr>
              <w:pStyle w:val="22"/>
              <w:widowControl/>
              <w:spacing w:line="360" w:lineRule="auto"/>
              <w:jc w:val="both"/>
              <w:rPr>
                <w:rFonts w:ascii="宋体" w:cs="宋体" w:hint="eastAsia"/>
                <w:sz w:val="21"/>
                <w:szCs w:val="21"/>
                <w:lang w:val="en-US" w:eastAsia="zh-CN"/>
              </w:rPr>
            </w:pPr>
            <w:r>
              <w:rPr>
                <w:rFonts w:ascii="宋体" w:cs="宋体" w:hint="eastAsia"/>
                <w:sz w:val="21"/>
                <w:szCs w:val="21"/>
                <w:lang w:val="en-US" w:eastAsia="zh-CN"/>
              </w:rPr>
              <w:t>②大数据分析服务功能，系统应对区域内的消防安全管理数据进行挖掘，进行统计分析预警，对区域内存在的隐患进行分析，查看隐患集中的区域以及整改进度</w:t>
            </w:r>
            <w:r>
              <w:rPr>
                <w:rFonts w:ascii="宋体" w:cs="宋体"/>
                <w:sz w:val="21"/>
                <w:szCs w:val="21"/>
                <w:lang w:val="en-US" w:eastAsia="zh-CN"/>
              </w:rPr>
              <w:t>。</w:t>
            </w:r>
          </w:p>
          <w:p>
            <w:pPr>
              <w:pStyle w:val="22"/>
              <w:widowControl/>
              <w:spacing w:line="360" w:lineRule="auto"/>
              <w:jc w:val="both"/>
              <w:rPr>
                <w:rFonts w:ascii="宋体" w:cs="宋体"/>
                <w:sz w:val="21"/>
                <w:szCs w:val="21"/>
                <w:lang w:val="en-US" w:eastAsia="zh-CN"/>
              </w:rPr>
            </w:pPr>
            <w:r>
              <w:rPr>
                <w:rFonts w:ascii="宋体" w:cs="宋体" w:hint="eastAsia"/>
                <w:sz w:val="21"/>
                <w:szCs w:val="21"/>
                <w:lang w:val="en-US" w:eastAsia="zh-CN"/>
              </w:rPr>
              <w:t>③值守管理大屏直接接触设备运行信息，通过对各类信息的核实与处理，值守管理平台自动向单位消防责任管理人推送信息，进行反馈</w:t>
            </w:r>
            <w:r>
              <w:rPr>
                <w:rFonts w:ascii="宋体" w:cs="宋体"/>
                <w:sz w:val="21"/>
                <w:szCs w:val="21"/>
                <w:lang w:val="en-US" w:eastAsia="zh-CN"/>
              </w:rPr>
              <w:t>。</w:t>
            </w:r>
          </w:p>
          <w:p>
            <w:pPr>
              <w:pStyle w:val="22"/>
              <w:widowControl/>
              <w:spacing w:line="360" w:lineRule="auto"/>
              <w:jc w:val="both"/>
              <w:rPr>
                <w:rFonts w:ascii="宋体" w:eastAsia="宋体" w:cs="宋体"/>
                <w:color w:val="0C0C0C"/>
                <w:sz w:val="21"/>
                <w:szCs w:val="21"/>
                <w:lang w:val="en-US" w:eastAsia="zh-CN"/>
              </w:rPr>
            </w:pPr>
            <w:r>
              <w:rPr>
                <w:rFonts w:ascii="宋体" w:eastAsia="宋体" w:cs="宋体" w:hint="eastAsia"/>
                <w:color w:val="0C0C0C"/>
                <w:sz w:val="21"/>
                <w:szCs w:val="21"/>
                <w:lang w:val="en-US" w:eastAsia="zh-CN"/>
              </w:rPr>
              <w:t>④</w:t>
            </w:r>
            <w:r>
              <w:rPr>
                <w:rFonts w:ascii="宋体" w:eastAsia="宋体" w:cs="宋体"/>
                <w:color w:val="0C0C0C"/>
                <w:sz w:val="21"/>
                <w:szCs w:val="21"/>
                <w:lang w:val="en-US" w:eastAsia="zh-CN"/>
              </w:rPr>
              <w:t>该系统需对接雨花台综合管理服务系统并展示。</w:t>
            </w:r>
          </w:p>
          <w:p>
            <w:pPr>
              <w:pStyle w:val="22"/>
              <w:widowControl/>
              <w:spacing w:line="360" w:lineRule="auto"/>
              <w:jc w:val="both"/>
              <w:rPr>
                <w:rFonts w:ascii="宋体" w:cs="宋体" w:hint="eastAsia"/>
                <w:color w:val="0C0C0C"/>
                <w:sz w:val="21"/>
                <w:szCs w:val="21"/>
              </w:rPr>
            </w:pPr>
            <w:r>
              <w:rPr>
                <w:rFonts w:ascii="宋体" w:cs="宋体" w:hint="eastAsia"/>
                <w:color w:val="0C0C0C"/>
                <w:sz w:val="21"/>
                <w:szCs w:val="21"/>
              </w:rPr>
              <w:t>⑤本系统依托现我局现有局域网进行信息传输。</w:t>
            </w:r>
          </w:p>
          <w:p>
            <w:pPr>
              <w:pStyle w:val="22"/>
              <w:widowControl/>
              <w:spacing w:line="360" w:lineRule="auto"/>
              <w:jc w:val="both"/>
              <w:rPr>
                <w:rFonts w:ascii="宋体" w:eastAsia="宋体" w:cs="宋体"/>
                <w:sz w:val="21"/>
                <w:szCs w:val="21"/>
                <w:lang w:val="en-US" w:eastAsia="zh-CN"/>
              </w:rPr>
            </w:pPr>
            <w:r>
              <w:rPr>
                <w:rFonts w:ascii="宋体" w:cs="宋体" w:hint="eastAsia"/>
                <w:color w:val="0C0C0C"/>
                <w:sz w:val="21"/>
                <w:szCs w:val="21"/>
              </w:rPr>
              <w:t>⑥本项目硬件包括但不限于系统所需的pc电脑、输入输出模块、末端网络通信线缆等。</w:t>
            </w:r>
          </w:p>
        </w:tc>
      </w:tr>
    </w:tbl>
    <w:p>
      <w:pPr>
        <w:pStyle w:val="17"/>
        <w:rPr>
          <w:highlight w:val="yellow"/>
        </w:rPr>
      </w:pP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服务内容详见乙方投标（响应）文件</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合同总价款</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 xml:space="preserve">本合同项下总价款为（大写）人民币，分项价款详见 《报价表》。 </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 xml:space="preserve">本合同总价款包含以下内容： </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 xml:space="preserve">（1）完成本服务项目发生的所有含税费用； </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 xml:space="preserve">（2）支付给员工的工资和国家强制缴纳的各种社会保障资金； </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 xml:space="preserve">（3）乙方应当提供的伴随服务/售后服务费用； </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 xml:space="preserve">（4）供应商认为需要的其他费用。 </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本合同为总价合同，合同执行期间总价不变。</w:t>
      </w:r>
    </w:p>
    <w:p>
      <w:pPr>
        <w:widowControl w:val="0"/>
        <w:numPr>
          <w:ilvl w:val="0"/>
          <w:numId w:val="2"/>
        </w:numPr>
        <w:kinsoku/>
        <w:autoSpaceDE/>
        <w:autoSpaceDN/>
        <w:adjustRightInd/>
        <w:snapToGrid/>
        <w:spacing w:before="79" w:line="520" w:lineRule="exact"/>
        <w:ind w:left="0" w:rightChars="-63" w:right="-132" w:firstLineChars="177" w:firstLine="418"/>
        <w:textAlignment w:val="auto"/>
        <w:rPr>
          <w:rFonts w:ascii="宋体" w:eastAsia="宋体" w:cs="宋体"/>
          <w:b/>
          <w:bCs/>
          <w:spacing w:val="-2"/>
          <w:sz w:val="24"/>
          <w:szCs w:val="24"/>
        </w:rPr>
      </w:pPr>
      <w:r>
        <w:rPr>
          <w:rFonts w:ascii="宋体" w:eastAsia="宋体" w:cs="宋体" w:hint="eastAsia"/>
          <w:b/>
          <w:bCs/>
          <w:spacing w:val="-2"/>
          <w:sz w:val="24"/>
          <w:szCs w:val="24"/>
        </w:rPr>
        <w:t xml:space="preserve">合同期限 </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合同签订之日起至维保期结束。</w:t>
      </w:r>
    </w:p>
    <w:p>
      <w:pPr>
        <w:widowControl w:val="0"/>
        <w:numPr>
          <w:ilvl w:val="0"/>
          <w:numId w:val="2"/>
        </w:numPr>
        <w:kinsoku/>
        <w:autoSpaceDE/>
        <w:autoSpaceDN/>
        <w:adjustRightInd/>
        <w:snapToGrid/>
        <w:spacing w:before="79" w:line="520" w:lineRule="exact"/>
        <w:ind w:left="0" w:rightChars="-63" w:right="-132" w:firstLineChars="177" w:firstLine="418"/>
        <w:textAlignment w:val="auto"/>
        <w:rPr>
          <w:rFonts w:ascii="宋体" w:eastAsia="宋体" w:cs="宋体"/>
          <w:b/>
          <w:bCs/>
          <w:spacing w:val="-2"/>
          <w:sz w:val="24"/>
          <w:szCs w:val="24"/>
        </w:rPr>
      </w:pPr>
      <w:r>
        <w:rPr>
          <w:rFonts w:ascii="宋体" w:eastAsia="宋体" w:cs="宋体" w:hint="eastAsia"/>
          <w:b/>
          <w:bCs/>
          <w:spacing w:val="-2"/>
          <w:sz w:val="24"/>
          <w:szCs w:val="24"/>
        </w:rPr>
        <w:t xml:space="preserve">权利保证 </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 xml:space="preserve">乙方应保证甲方在使用该服务或其任何一部分时不受第三方提出侵犯其专利权、版权、商标权或其他权利的起诉。一旦出现侵权，乙方应承担全部责任。 </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本协议项下所有技术开发成果、半成品、文档等，其知识产权均归甲方所有，甲方后续可在此基础上继续开发、改造、复制等方式不受限制地使用其知识产权。乙方应当在开发结束后将全部开发材料、软件源代码等（若有）全部移交给甲方。</w:t>
      </w:r>
    </w:p>
    <w:p>
      <w:pPr>
        <w:widowControl w:val="0"/>
        <w:numPr>
          <w:ilvl w:val="0"/>
          <w:numId w:val="2"/>
        </w:numPr>
        <w:kinsoku/>
        <w:autoSpaceDE/>
        <w:autoSpaceDN/>
        <w:adjustRightInd/>
        <w:snapToGrid/>
        <w:spacing w:before="79" w:line="520" w:lineRule="exact"/>
        <w:ind w:left="0" w:rightChars="-63" w:right="-132" w:firstLineChars="177" w:firstLine="418"/>
        <w:textAlignment w:val="auto"/>
        <w:rPr>
          <w:rFonts w:ascii="宋体" w:eastAsia="宋体" w:cs="宋体"/>
          <w:b/>
          <w:bCs/>
          <w:spacing w:val="-2"/>
          <w:sz w:val="24"/>
          <w:szCs w:val="24"/>
        </w:rPr>
      </w:pPr>
      <w:r>
        <w:rPr>
          <w:rFonts w:ascii="宋体" w:eastAsia="宋体" w:cs="宋体" w:hint="eastAsia"/>
          <w:b/>
          <w:bCs/>
          <w:spacing w:val="-2"/>
          <w:sz w:val="24"/>
          <w:szCs w:val="24"/>
        </w:rPr>
        <w:t xml:space="preserve">质量保证 </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firstLineChars="200" w:firstLine="472"/>
        <w:textAlignment w:val="auto"/>
        <w:rPr>
          <w:rFonts w:ascii="宋体" w:eastAsia="宋体" w:cs="宋体"/>
          <w:spacing w:val="-2"/>
          <w:sz w:val="24"/>
          <w:szCs w:val="24"/>
        </w:rPr>
      </w:pPr>
      <w:r>
        <w:rPr>
          <w:rFonts w:ascii="宋体" w:eastAsia="宋体" w:cs="宋体" w:hint="eastAsia"/>
          <w:spacing w:val="-2"/>
          <w:sz w:val="24"/>
          <w:szCs w:val="24"/>
        </w:rPr>
        <w:t>乙方所提供的服务的技术规格应与招标（采购）文件规定的项目需求相一致</w:t>
      </w:r>
      <w:r>
        <w:rPr>
          <w:rFonts w:ascii="宋体" w:eastAsia="宋体" w:cs="宋体"/>
          <w:spacing w:val="-2"/>
          <w:sz w:val="24"/>
          <w:szCs w:val="24"/>
          <w:lang w:val="en-US"/>
        </w:rPr>
        <w:t>,</w:t>
      </w:r>
      <w:r>
        <w:rPr>
          <w:rFonts w:ascii="宋体" w:eastAsia="宋体" w:cs="宋体" w:hint="eastAsia"/>
          <w:spacing w:val="-2"/>
          <w:sz w:val="24"/>
          <w:szCs w:val="24"/>
          <w:lang w:val="en-US" w:eastAsia="zh-CN"/>
        </w:rPr>
        <w:t>所提供的产品需符合国家相关标准的合格证明和产品标识等</w:t>
      </w:r>
      <w:r>
        <w:rPr>
          <w:rFonts w:ascii="宋体" w:eastAsia="宋体" w:cs="宋体" w:hint="eastAsia"/>
          <w:spacing w:val="-2"/>
          <w:sz w:val="24"/>
          <w:szCs w:val="24"/>
        </w:rPr>
        <w:t xml:space="preserve">；若技术性能无特殊说明，则按国家有关部门最新颁布的标准及规范为准。 </w:t>
      </w:r>
    </w:p>
    <w:p>
      <w:pPr>
        <w:widowControl w:val="0"/>
        <w:numPr>
          <w:ilvl w:val="0"/>
          <w:numId w:val="2"/>
        </w:numPr>
        <w:kinsoku/>
        <w:autoSpaceDE/>
        <w:autoSpaceDN/>
        <w:adjustRightInd/>
        <w:snapToGrid/>
        <w:spacing w:before="79" w:line="520" w:lineRule="exact"/>
        <w:ind w:left="0" w:rightChars="-63" w:right="-132" w:firstLineChars="177" w:firstLine="418"/>
        <w:textAlignment w:val="auto"/>
        <w:rPr>
          <w:rFonts w:ascii="宋体" w:eastAsia="宋体" w:cs="宋体"/>
          <w:b/>
          <w:bCs/>
          <w:spacing w:val="-2"/>
          <w:sz w:val="24"/>
          <w:szCs w:val="24"/>
        </w:rPr>
      </w:pPr>
      <w:r>
        <w:rPr>
          <w:rFonts w:ascii="宋体" w:eastAsia="宋体" w:cs="宋体" w:hint="eastAsia"/>
          <w:b/>
          <w:bCs/>
          <w:spacing w:val="-2"/>
          <w:sz w:val="24"/>
          <w:szCs w:val="24"/>
        </w:rPr>
        <w:t xml:space="preserve">交付和验收 </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1.乙方应当在合同签订后</w:t>
      </w:r>
      <w:r>
        <w:rPr>
          <w:rFonts w:ascii="宋体" w:eastAsia="宋体" w:cs="宋体"/>
          <w:color w:val="auto"/>
          <w:spacing w:val="-2"/>
          <w:sz w:val="24"/>
          <w:szCs w:val="24"/>
        </w:rPr>
        <w:t>10</w:t>
      </w:r>
      <w:r>
        <w:rPr>
          <w:rFonts w:ascii="宋体" w:eastAsia="宋体" w:cs="宋体" w:hint="eastAsia"/>
          <w:spacing w:val="-2"/>
          <w:sz w:val="24"/>
          <w:szCs w:val="24"/>
        </w:rPr>
        <w:t xml:space="preserve">天内完成服务事项。 </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2.验收标准：按行业通行标准和乙方投标（响应）文件的承诺（详见合同附件载明的标准，并不低于国家相关标准）。自验收合格之日起维护期不少于两年</w:t>
      </w:r>
      <w:r>
        <w:rPr>
          <w:rFonts w:ascii="宋体" w:eastAsia="宋体" w:cs="宋体"/>
          <w:spacing w:val="-2"/>
          <w:sz w:val="24"/>
          <w:szCs w:val="24"/>
        </w:rPr>
        <w:t>(</w:t>
      </w:r>
      <w:r>
        <w:rPr>
          <w:rFonts w:ascii="宋体" w:eastAsia="宋体" w:cs="宋体" w:hint="eastAsia"/>
          <w:spacing w:val="-2"/>
          <w:sz w:val="24"/>
          <w:szCs w:val="24"/>
        </w:rPr>
        <w:t>费用包含在投标总价中</w:t>
      </w:r>
      <w:r>
        <w:rPr>
          <w:rFonts w:ascii="宋体" w:eastAsia="宋体" w:cs="宋体"/>
          <w:spacing w:val="-2"/>
          <w:sz w:val="24"/>
          <w:szCs w:val="24"/>
        </w:rPr>
        <w:t>)</w:t>
      </w:r>
      <w:r>
        <w:rPr>
          <w:rFonts w:ascii="宋体" w:eastAsia="宋体" w:cs="宋体" w:hint="eastAsia"/>
          <w:spacing w:val="-2"/>
          <w:sz w:val="24"/>
          <w:szCs w:val="24"/>
        </w:rPr>
        <w:t>，并根据甲方需求提供伴随服务</w:t>
      </w:r>
      <w:r>
        <w:rPr>
          <w:rFonts w:ascii="宋体" w:eastAsia="宋体" w:cs="宋体"/>
          <w:spacing w:val="-2"/>
          <w:sz w:val="24"/>
          <w:szCs w:val="24"/>
        </w:rPr>
        <w:t>/</w:t>
      </w:r>
      <w:r>
        <w:rPr>
          <w:rFonts w:ascii="宋体" w:eastAsia="宋体" w:cs="宋体" w:hint="eastAsia"/>
          <w:spacing w:val="-2"/>
          <w:sz w:val="24"/>
          <w:szCs w:val="24"/>
        </w:rPr>
        <w:t>售后服务。</w:t>
      </w:r>
    </w:p>
    <w:p>
      <w:pPr>
        <w:widowControl w:val="0"/>
        <w:numPr>
          <w:ilvl w:val="0"/>
          <w:numId w:val="2"/>
        </w:numPr>
        <w:kinsoku/>
        <w:autoSpaceDE/>
        <w:autoSpaceDN/>
        <w:adjustRightInd/>
        <w:snapToGrid/>
        <w:spacing w:before="79" w:line="520" w:lineRule="exact"/>
        <w:ind w:left="0" w:rightChars="-63" w:right="-132" w:firstLineChars="177" w:firstLine="418"/>
        <w:textAlignment w:val="auto"/>
        <w:rPr>
          <w:rFonts w:ascii="宋体" w:eastAsia="宋体" w:cs="宋体"/>
          <w:b/>
          <w:bCs/>
          <w:spacing w:val="-2"/>
          <w:sz w:val="24"/>
          <w:szCs w:val="24"/>
        </w:rPr>
      </w:pPr>
      <w:r>
        <w:rPr>
          <w:rFonts w:ascii="宋体" w:eastAsia="宋体" w:cs="宋体" w:hint="eastAsia"/>
          <w:b/>
          <w:bCs/>
          <w:spacing w:val="-2"/>
          <w:sz w:val="24"/>
          <w:szCs w:val="24"/>
        </w:rPr>
        <w:t xml:space="preserve">合同款支付 </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 xml:space="preserve">1.本合同项下所有款项均以人民币支付。 </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 xml:space="preserve">2.本合同项下的采购资金由乙方开具发票，甲方按照本条第 3 款的约定支付。 </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color w:val="0C0C0C"/>
          <w:spacing w:val="-2"/>
          <w:sz w:val="24"/>
          <w:szCs w:val="24"/>
        </w:rPr>
      </w:pPr>
      <w:r>
        <w:rPr>
          <w:rFonts w:ascii="宋体" w:eastAsia="宋体" w:cs="宋体" w:hint="eastAsia"/>
          <w:color w:val="0C0C0C"/>
          <w:spacing w:val="-2"/>
          <w:sz w:val="24"/>
          <w:szCs w:val="24"/>
        </w:rPr>
        <w:t>3.付款条件：签订合同后</w:t>
      </w:r>
      <w:r>
        <w:rPr>
          <w:rFonts w:ascii="宋体" w:eastAsia="宋体" w:cs="宋体"/>
          <w:color w:val="0C0C0C"/>
          <w:spacing w:val="-2"/>
          <w:sz w:val="24"/>
          <w:szCs w:val="24"/>
        </w:rPr>
        <w:t>10</w:t>
      </w:r>
      <w:r>
        <w:rPr>
          <w:rFonts w:ascii="宋体" w:eastAsia="宋体" w:cs="宋体" w:hint="eastAsia"/>
          <w:color w:val="0C0C0C"/>
          <w:spacing w:val="-2"/>
          <w:sz w:val="24"/>
          <w:szCs w:val="24"/>
        </w:rPr>
        <w:t>个工作日内完成技术开发</w:t>
      </w:r>
      <w:r>
        <w:rPr>
          <w:rFonts w:ascii="宋体" w:eastAsia="宋体" w:cs="宋体"/>
          <w:color w:val="0C0C0C"/>
          <w:spacing w:val="-2"/>
          <w:sz w:val="24"/>
          <w:szCs w:val="24"/>
        </w:rPr>
        <w:t>，</w:t>
      </w:r>
      <w:r>
        <w:rPr>
          <w:rFonts w:ascii="宋体" w:eastAsia="宋体" w:cs="宋体" w:hint="eastAsia"/>
          <w:color w:val="0C0C0C"/>
          <w:spacing w:val="-2"/>
          <w:sz w:val="24"/>
          <w:szCs w:val="24"/>
        </w:rPr>
        <w:t>项目实施完成经甲方验收合格后10个工作日内支付合同总价1</w:t>
      </w:r>
      <w:r>
        <w:rPr>
          <w:rFonts w:ascii="宋体" w:eastAsia="宋体" w:cs="宋体"/>
          <w:color w:val="0C0C0C"/>
          <w:spacing w:val="-2"/>
          <w:sz w:val="24"/>
          <w:szCs w:val="24"/>
        </w:rPr>
        <w:t>00%。</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4．</w:t>
      </w:r>
      <w:r>
        <w:rPr>
          <w:rFonts w:ascii="宋体" w:eastAsia="宋体" w:cs="宋体"/>
          <w:spacing w:val="-2"/>
          <w:sz w:val="24"/>
          <w:szCs w:val="24"/>
        </w:rPr>
        <w:t>甲方以转账方式支付服务费用</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 xml:space="preserve">乙    方：                                            </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 xml:space="preserve">开户银行：                                              </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 xml:space="preserve">银行卡号：                                            </w:t>
      </w:r>
    </w:p>
    <w:p>
      <w:pPr>
        <w:widowControl w:val="0"/>
        <w:numPr>
          <w:ilvl w:val="0"/>
          <w:numId w:val="2"/>
        </w:numPr>
        <w:kinsoku/>
        <w:autoSpaceDE/>
        <w:autoSpaceDN/>
        <w:adjustRightInd/>
        <w:snapToGrid/>
        <w:spacing w:before="79" w:line="520" w:lineRule="exact"/>
        <w:ind w:left="0" w:rightChars="-63" w:right="-132" w:firstLineChars="177" w:firstLine="418"/>
        <w:textAlignment w:val="auto"/>
        <w:rPr>
          <w:rFonts w:ascii="宋体" w:eastAsia="宋体" w:cs="宋体"/>
          <w:b/>
          <w:bCs/>
          <w:spacing w:val="-2"/>
          <w:sz w:val="24"/>
          <w:szCs w:val="24"/>
        </w:rPr>
      </w:pPr>
      <w:r>
        <w:rPr>
          <w:rFonts w:ascii="宋体" w:eastAsia="宋体" w:cs="宋体" w:hint="eastAsia"/>
          <w:b/>
          <w:bCs/>
          <w:spacing w:val="-2"/>
          <w:sz w:val="24"/>
          <w:szCs w:val="24"/>
        </w:rPr>
        <w:t xml:space="preserve">违约责任 </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 xml:space="preserve">1.甲方无正当理由拒收服务、拒付服务款的，甲方向乙方偿付合同总价的 5%违约金。 </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2.甲方未按合同规定的期限向乙方支付服务款的，每逾期</w:t>
      </w:r>
      <w:r>
        <w:rPr>
          <w:rFonts w:ascii="宋体" w:eastAsia="宋体" w:cs="宋体"/>
          <w:spacing w:val="-2"/>
          <w:sz w:val="24"/>
          <w:szCs w:val="24"/>
        </w:rPr>
        <w:t>1</w:t>
      </w:r>
      <w:r>
        <w:rPr>
          <w:rFonts w:ascii="宋体" w:eastAsia="宋体" w:cs="宋体" w:hint="eastAsia"/>
          <w:spacing w:val="-2"/>
          <w:sz w:val="24"/>
          <w:szCs w:val="24"/>
        </w:rPr>
        <w:t>天甲方以欠款总额为本金、按照</w:t>
      </w:r>
      <w:r>
        <w:rPr>
          <w:rFonts w:ascii="宋体" w:eastAsia="宋体" w:cs="宋体"/>
          <w:spacing w:val="-2"/>
          <w:sz w:val="24"/>
          <w:szCs w:val="24"/>
        </w:rPr>
        <w:t>1</w:t>
      </w:r>
      <w:r>
        <w:rPr>
          <w:rFonts w:ascii="宋体" w:eastAsia="宋体" w:cs="宋体" w:hint="eastAsia"/>
          <w:spacing w:val="-2"/>
          <w:sz w:val="24"/>
          <w:szCs w:val="24"/>
        </w:rPr>
        <w:t>年期贷款市场报价利率对应日利率支付滞纳金，但累计滞纳金总额不超过欠款总额的</w:t>
      </w:r>
      <w:r>
        <w:rPr>
          <w:rFonts w:ascii="宋体" w:eastAsia="宋体" w:cs="宋体"/>
          <w:spacing w:val="-2"/>
          <w:sz w:val="24"/>
          <w:szCs w:val="24"/>
        </w:rPr>
        <w:t>5%</w:t>
      </w:r>
      <w:r>
        <w:rPr>
          <w:rFonts w:ascii="宋体" w:eastAsia="宋体" w:cs="宋体" w:hint="eastAsia"/>
          <w:spacing w:val="-2"/>
          <w:sz w:val="24"/>
          <w:szCs w:val="24"/>
        </w:rPr>
        <w:t xml:space="preserve">； </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 xml:space="preserve">3.乙方逾期交付的，每逾期 1 天，乙方向甲方偿付合同总额的 5‰的滞纳金。如乙方逾期交付达 10 天，甲方有权解除合同，解除合同的通知自到达乙方时生效。 </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4.乙方所交付的服务不符合合同规定的，甲方有权拒收。甲方拒收的，乙方应向甲方支付合同总款 5%的违约金。</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 xml:space="preserve">5.在乙方承诺的或国家规定的质量保证期内（取两者中最长的期限），如经乙方 2 次整改仍不能达到合同约定的质量标准，乙方应退回全部合同价款，并按本条第 3 款处理，同时，乙方还须赔偿甲方因此遭受的损失。 </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 xml:space="preserve">6.乙方未按本合同的规定和服务承诺提供伴随服务/售后服务的，应按合同总价款的 5%向甲方承担违约责任。 </w:t>
      </w:r>
    </w:p>
    <w:p>
      <w:pPr>
        <w:widowControl w:val="0"/>
        <w:numPr>
          <w:ilvl w:val="0"/>
          <w:numId w:val="2"/>
        </w:numPr>
        <w:kinsoku/>
        <w:autoSpaceDE/>
        <w:autoSpaceDN/>
        <w:adjustRightInd/>
        <w:snapToGrid/>
        <w:spacing w:before="79" w:line="520" w:lineRule="exact"/>
        <w:ind w:left="0" w:rightChars="-63" w:right="-132" w:firstLineChars="177" w:firstLine="418"/>
        <w:textAlignment w:val="auto"/>
        <w:rPr>
          <w:rFonts w:ascii="宋体" w:eastAsia="宋体" w:cs="宋体"/>
          <w:b/>
          <w:bCs/>
          <w:spacing w:val="-2"/>
          <w:sz w:val="24"/>
          <w:szCs w:val="24"/>
        </w:rPr>
      </w:pPr>
      <w:r>
        <w:rPr>
          <w:rFonts w:ascii="宋体" w:eastAsia="宋体" w:cs="宋体" w:hint="eastAsia"/>
          <w:b/>
          <w:bCs/>
          <w:spacing w:val="-2"/>
          <w:sz w:val="24"/>
          <w:szCs w:val="24"/>
        </w:rPr>
        <w:t xml:space="preserve">合同的变更和终止 </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 xml:space="preserve">1.除《政府采购法》第 50 条规定的情形外，本合同一经签订，甲乙双方不得擅自变更、中止或终止。 </w:t>
      </w:r>
    </w:p>
    <w:p>
      <w:pPr>
        <w:widowControl w:val="0"/>
        <w:kinsoku/>
        <w:autoSpaceDE/>
        <w:autoSpaceDN/>
        <w:adjustRightInd/>
        <w:snapToGrid/>
        <w:spacing w:before="78" w:line="520" w:lineRule="exact"/>
        <w:ind w:rightChars="-63" w:right="-132" w:firstLineChars="177" w:firstLine="418"/>
        <w:textAlignment w:val="auto"/>
        <w:rPr>
          <w:rFonts w:ascii="宋体" w:eastAsia="宋体" w:cs="宋体"/>
          <w:spacing w:val="-2"/>
          <w:sz w:val="24"/>
          <w:szCs w:val="24"/>
        </w:rPr>
      </w:pPr>
      <w:r>
        <w:rPr>
          <w:rFonts w:ascii="宋体" w:eastAsia="宋体" w:cs="宋体" w:hint="eastAsia"/>
          <w:spacing w:val="-2"/>
          <w:sz w:val="24"/>
          <w:szCs w:val="24"/>
        </w:rPr>
        <w:t>2.除发生法律规定的不能预见、不能避免并不能克服的客观情况外，甲乙双方不得放弃或拒绝履行合同。</w:t>
      </w:r>
    </w:p>
    <w:p>
      <w:pPr>
        <w:widowControl w:val="0"/>
        <w:numPr>
          <w:ilvl w:val="0"/>
          <w:numId w:val="2"/>
        </w:numPr>
        <w:kinsoku/>
        <w:autoSpaceDE/>
        <w:autoSpaceDN/>
        <w:adjustRightInd/>
        <w:snapToGrid/>
        <w:spacing w:before="79" w:line="520" w:lineRule="exact"/>
        <w:ind w:left="0" w:rightChars="-63" w:right="-132" w:firstLineChars="177" w:firstLine="418"/>
        <w:textAlignment w:val="auto"/>
        <w:rPr>
          <w:rFonts w:ascii="宋体" w:eastAsia="宋体" w:cs="宋体"/>
          <w:b/>
          <w:bCs/>
          <w:spacing w:val="-2"/>
          <w:sz w:val="24"/>
          <w:szCs w:val="24"/>
        </w:rPr>
      </w:pPr>
      <w:r>
        <w:rPr>
          <w:rFonts w:ascii="宋体" w:eastAsia="宋体" w:cs="宋体" w:hint="eastAsia"/>
          <w:b/>
          <w:bCs/>
          <w:spacing w:val="-2"/>
          <w:sz w:val="24"/>
          <w:szCs w:val="24"/>
        </w:rPr>
        <w:t xml:space="preserve">争议的解决 </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 xml:space="preserve">1.因服务的质量问题发生争议的，应当邀请国家认可的质量检测机构对服务质量进行鉴定。符合标准的，鉴定费由甲方承担；不符合标准的，鉴定费由乙方承担。 </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 xml:space="preserve">2.因履行本合同引起的或与本合同有关的争议，甲、乙双方应首先通过友好协商解决，如果协商不能解决争议，任意一方均可向甲方所在地有管辖权的人民法院提起诉讼。 </w:t>
      </w:r>
    </w:p>
    <w:p>
      <w:pPr>
        <w:widowControl w:val="0"/>
        <w:numPr>
          <w:ilvl w:val="0"/>
          <w:numId w:val="2"/>
        </w:numPr>
        <w:kinsoku/>
        <w:autoSpaceDE/>
        <w:autoSpaceDN/>
        <w:adjustRightInd/>
        <w:snapToGrid/>
        <w:spacing w:before="79" w:line="520" w:lineRule="exact"/>
        <w:ind w:left="0" w:rightChars="-63" w:right="-132" w:firstLineChars="177" w:firstLine="418"/>
        <w:textAlignment w:val="auto"/>
        <w:rPr>
          <w:rFonts w:ascii="宋体" w:eastAsia="宋体" w:cs="宋体"/>
          <w:b/>
          <w:bCs/>
          <w:spacing w:val="-2"/>
          <w:sz w:val="24"/>
          <w:szCs w:val="24"/>
        </w:rPr>
      </w:pPr>
      <w:r>
        <w:rPr>
          <w:rFonts w:ascii="宋体" w:eastAsia="宋体" w:cs="宋体" w:hint="eastAsia"/>
          <w:b/>
          <w:bCs/>
          <w:spacing w:val="-2"/>
          <w:sz w:val="24"/>
          <w:szCs w:val="24"/>
        </w:rPr>
        <w:t xml:space="preserve">诚实信用 </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 xml:space="preserve">乙方应诚实信用，严格按照招标（采购）文件要求和投标（响应）承诺履行合同，不向甲方进行商业贿赂或者提供不正当利益。 </w:t>
      </w:r>
    </w:p>
    <w:p>
      <w:pPr>
        <w:widowControl w:val="0"/>
        <w:numPr>
          <w:ilvl w:val="0"/>
          <w:numId w:val="2"/>
        </w:numPr>
        <w:kinsoku/>
        <w:autoSpaceDE/>
        <w:autoSpaceDN/>
        <w:adjustRightInd/>
        <w:snapToGrid/>
        <w:spacing w:before="79" w:line="520" w:lineRule="exact"/>
        <w:ind w:left="0" w:rightChars="-63" w:right="-132" w:firstLineChars="177" w:firstLine="418"/>
        <w:textAlignment w:val="auto"/>
        <w:rPr>
          <w:rFonts w:ascii="宋体" w:eastAsia="宋体" w:cs="宋体"/>
          <w:b/>
          <w:bCs/>
          <w:spacing w:val="-2"/>
          <w:sz w:val="24"/>
          <w:szCs w:val="24"/>
        </w:rPr>
      </w:pPr>
      <w:r>
        <w:rPr>
          <w:rFonts w:ascii="宋体" w:eastAsia="宋体" w:cs="宋体" w:hint="eastAsia"/>
          <w:b/>
          <w:bCs/>
          <w:spacing w:val="-2"/>
          <w:sz w:val="24"/>
          <w:szCs w:val="24"/>
        </w:rPr>
        <w:t xml:space="preserve">合同生效及其他 </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 xml:space="preserve">1.本合同自双方法定代表人或授权代表签字并加盖公章或合同章后生效。 </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 xml:space="preserve">2.本合同一式肆份，甲乙双方各执两份。 </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 xml:space="preserve">3.本合同按照中华人民共和国的现行法律进行解释。 </w:t>
      </w:r>
    </w:p>
    <w:p>
      <w:pPr>
        <w:pStyle w:val="17"/>
      </w:pP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甲方：         （盖章）</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法定代表人/委托代理人：            （签字）</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签字日期：    年   月   日</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乙方：         （盖章）</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法定代表人/委托代理人：            （签字）</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签字日期：    年   月   日</w:t>
      </w:r>
      <w:bookmarkStart w:id="25" w:name="bookmark24"/>
      <w:bookmarkEnd w:id="25"/>
    </w:p>
    <w:p>
      <w:pPr>
        <w:pStyle w:val="17"/>
        <w:rPr>
          <w:rFonts w:eastAsia="宋体"/>
        </w:rPr>
      </w:pPr>
    </w:p>
    <w:p>
      <w:pPr>
        <w:pStyle w:val="17"/>
        <w:rPr>
          <w:rFonts w:eastAsia="宋体"/>
        </w:rPr>
      </w:pPr>
    </w:p>
    <w:p>
      <w:pPr>
        <w:pStyle w:val="17"/>
        <w:rPr>
          <w:rFonts w:eastAsia="宋体"/>
        </w:rPr>
      </w:pPr>
    </w:p>
    <w:p>
      <w:pPr>
        <w:pStyle w:val="17"/>
        <w:rPr>
          <w:rFonts w:eastAsia="宋体"/>
        </w:rPr>
      </w:pPr>
    </w:p>
    <w:p>
      <w:pPr>
        <w:pStyle w:val="17"/>
        <w:rPr>
          <w:rFonts w:eastAsia="宋体"/>
        </w:rPr>
      </w:pPr>
    </w:p>
    <w:p>
      <w:pPr>
        <w:pStyle w:val="17"/>
        <w:rPr>
          <w:rFonts w:eastAsia="宋体"/>
        </w:rPr>
      </w:pPr>
    </w:p>
    <w:p>
      <w:pPr>
        <w:pStyle w:val="17"/>
        <w:rPr>
          <w:rFonts w:eastAsia="宋体"/>
        </w:rPr>
      </w:pPr>
    </w:p>
    <w:p>
      <w:pPr>
        <w:pStyle w:val="17"/>
        <w:rPr>
          <w:rFonts w:eastAsia="宋体"/>
        </w:rPr>
      </w:pPr>
    </w:p>
    <w:p>
      <w:pPr>
        <w:spacing w:before="71" w:line="226" w:lineRule="auto"/>
        <w:ind w:left="2838" w:rightChars="-63" w:right="-132"/>
        <w:outlineLvl w:val="0"/>
        <w:rPr>
          <w:rFonts w:ascii="宋体" w:eastAsia="宋体" w:cs="宋体"/>
          <w:sz w:val="35"/>
          <w:szCs w:val="35"/>
        </w:rPr>
      </w:pPr>
      <w:r>
        <w:rPr>
          <w:rFonts w:ascii="宋体" w:eastAsia="宋体" w:cs="宋体"/>
          <w:b/>
          <w:bCs/>
          <w:spacing w:val="5"/>
          <w:sz w:val="35"/>
          <w:szCs w:val="35"/>
        </w:rPr>
        <w:t>第四章</w:t>
      </w:r>
      <w:r>
        <w:rPr>
          <w:rFonts w:ascii="宋体" w:eastAsia="宋体" w:cs="宋体"/>
          <w:spacing w:val="5"/>
          <w:sz w:val="35"/>
          <w:szCs w:val="35"/>
        </w:rPr>
        <w:t xml:space="preserve">  </w:t>
      </w:r>
      <w:r>
        <w:rPr>
          <w:rFonts w:ascii="宋体" w:eastAsia="宋体" w:cs="宋体"/>
          <w:b/>
          <w:bCs/>
          <w:spacing w:val="5"/>
          <w:sz w:val="35"/>
          <w:szCs w:val="35"/>
        </w:rPr>
        <w:t>项目需求书</w:t>
      </w:r>
    </w:p>
    <w:p>
      <w:pPr>
        <w:pStyle w:val="17"/>
        <w:spacing w:line="322" w:lineRule="auto"/>
        <w:ind w:rightChars="-63" w:right="-132"/>
      </w:pP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一、项目名称</w:t>
      </w:r>
    </w:p>
    <w:p>
      <w:pPr>
        <w:widowControl w:val="0"/>
        <w:kinsoku/>
        <w:autoSpaceDE/>
        <w:autoSpaceDN/>
        <w:adjustRightInd/>
        <w:snapToGrid/>
        <w:spacing w:before="78" w:line="520" w:lineRule="exact"/>
        <w:ind w:left="2" w:rightChars="-63" w:right="-132" w:firstLineChars="213" w:firstLine="511"/>
        <w:textAlignment w:val="auto"/>
        <w:rPr>
          <w:rFonts w:ascii="宋体" w:eastAsia="宋体" w:cs="宋体"/>
          <w:sz w:val="24"/>
          <w:szCs w:val="24"/>
        </w:rPr>
      </w:pPr>
      <w:r>
        <w:rPr>
          <w:rFonts w:ascii="宋体" w:eastAsia="宋体" w:cs="宋体" w:hint="eastAsia"/>
          <w:sz w:val="24"/>
          <w:szCs w:val="24"/>
        </w:rPr>
        <w:t>雨花台消控室报警信息联网系统项目</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二、项目背景</w:t>
      </w:r>
    </w:p>
    <w:p>
      <w:pPr>
        <w:ind w:firstLineChars="400" w:firstLine="960"/>
        <w:rPr>
          <w:sz w:val="24"/>
          <w:szCs w:val="32"/>
        </w:rPr>
      </w:pPr>
      <w:r>
        <w:rPr>
          <w:rFonts w:hint="eastAsia"/>
          <w:sz w:val="24"/>
          <w:szCs w:val="32"/>
        </w:rPr>
        <w:t>南京市雨花台烈士陵园</w:t>
      </w:r>
      <w:r>
        <w:rPr>
          <w:sz w:val="24"/>
          <w:szCs w:val="32"/>
        </w:rPr>
        <w:t>内</w:t>
      </w:r>
      <w:r>
        <w:rPr>
          <w:rFonts w:hint="eastAsia"/>
          <w:sz w:val="24"/>
          <w:szCs w:val="32"/>
        </w:rPr>
        <w:t>4个场馆（</w:t>
      </w:r>
      <w:r>
        <w:rPr>
          <w:sz w:val="24"/>
          <w:szCs w:val="32"/>
        </w:rPr>
        <w:t>烈士纪念馆、建陵史展览馆、二泉展览馆、雨花石博物馆</w:t>
      </w:r>
      <w:r>
        <w:rPr>
          <w:rFonts w:hint="eastAsia"/>
          <w:sz w:val="24"/>
          <w:szCs w:val="32"/>
        </w:rPr>
        <w:t>）消防控制室火灾报警控制器（泰和安JB-QTL-TX3006/泰和安JB-QGL-TX3016A）未进行联网、报警及联动信息无法互传。</w:t>
      </w:r>
      <w:r>
        <w:rPr>
          <w:sz w:val="24"/>
          <w:szCs w:val="32"/>
        </w:rPr>
        <w:t>需</w:t>
      </w:r>
      <w:r>
        <w:rPr>
          <w:rFonts w:hint="eastAsia"/>
          <w:sz w:val="24"/>
          <w:szCs w:val="32"/>
        </w:rPr>
        <w:t>增加智慧消防监测系统在</w:t>
      </w:r>
      <w:r>
        <w:rPr>
          <w:sz w:val="24"/>
          <w:szCs w:val="32"/>
        </w:rPr>
        <w:t>烈士</w:t>
      </w:r>
      <w:r>
        <w:rPr>
          <w:rFonts w:hint="eastAsia"/>
          <w:sz w:val="24"/>
          <w:szCs w:val="32"/>
        </w:rPr>
        <w:t>纪念馆主控室内设置可检测其他</w:t>
      </w:r>
      <w:r>
        <w:rPr>
          <w:sz w:val="24"/>
          <w:szCs w:val="32"/>
        </w:rPr>
        <w:t>3个</w:t>
      </w:r>
      <w:r>
        <w:rPr>
          <w:rFonts w:hint="eastAsia"/>
          <w:sz w:val="24"/>
          <w:szCs w:val="32"/>
        </w:rPr>
        <w:t>场馆报警系统器的信息，可实现园区保卫处对现场设备设施状态的有效管控，使得消防安全进一步提升。</w:t>
      </w:r>
    </w:p>
    <w:p>
      <w:pPr>
        <w:ind w:firstLineChars="400" w:firstLine="944"/>
        <w:rPr>
          <w:rFonts w:ascii="宋体" w:eastAsia="宋体" w:cs="宋体"/>
          <w:spacing w:val="-2"/>
          <w:sz w:val="24"/>
          <w:szCs w:val="24"/>
        </w:rPr>
      </w:pPr>
      <w:r>
        <w:rPr>
          <w:rFonts w:ascii="宋体" w:eastAsia="宋体" w:cs="宋体" w:hint="eastAsia"/>
          <w:spacing w:val="-2"/>
          <w:sz w:val="24"/>
          <w:szCs w:val="24"/>
        </w:rPr>
        <w:t>三、成交标准</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1、成交标准：质量和服务均能满足谈判文件实质性要求，且评审价最低。</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2、评定标准：实质性要求不得负偏离；否则，按照未实质性响应处理。谈判文件第四章谈判项目需求所有文字说明及技术要求均为实质性要求。</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3、所有认证、证明和业绩均以有效的证明文件的复印件为依据。</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四、服务内容及要求</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1、功能需求</w:t>
      </w:r>
    </w:p>
    <w:tbl>
      <w:tblPr>
        <w:jc w:val="lef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63"/>
        <w:gridCol w:w="1162"/>
        <w:gridCol w:w="2011"/>
        <w:gridCol w:w="5698"/>
      </w:tblGrid>
      <w:tr>
        <w:tc>
          <w:tcPr>
            <w:tcW w:w="763" w:type="dxa"/>
            <w:tcBorders>
              <w:top w:val="single" w:sz="4" w:space="0" w:color="auto"/>
              <w:left w:val="single" w:sz="4" w:space="0" w:color="auto"/>
              <w:bottom w:val="single" w:sz="4" w:space="0" w:color="auto"/>
              <w:right w:val="single" w:sz="4" w:space="0" w:color="auto"/>
            </w:tcBorders>
            <w:vAlign w:val="center"/>
          </w:tcPr>
          <w:p>
            <w:pPr>
              <w:pStyle w:val="22"/>
              <w:widowControl/>
              <w:spacing w:line="360" w:lineRule="auto"/>
              <w:jc w:val="center"/>
              <w:rPr>
                <w:rFonts w:ascii="宋体" w:cs="宋体"/>
                <w:sz w:val="21"/>
                <w:szCs w:val="21"/>
              </w:rPr>
            </w:pPr>
            <w:r>
              <w:rPr>
                <w:rFonts w:ascii="宋体" w:cs="宋体" w:hint="eastAsia"/>
                <w:sz w:val="21"/>
                <w:szCs w:val="21"/>
              </w:rPr>
              <w:t>序号</w:t>
            </w:r>
          </w:p>
        </w:tc>
        <w:tc>
          <w:tcPr>
            <w:tcW w:w="1162" w:type="dxa"/>
            <w:tcBorders>
              <w:top w:val="single" w:sz="4" w:space="0" w:color="auto"/>
              <w:left w:val="single" w:sz="4" w:space="0" w:color="auto"/>
              <w:bottom w:val="single" w:sz="4" w:space="0" w:color="auto"/>
              <w:right w:val="single" w:sz="4" w:space="0" w:color="auto"/>
            </w:tcBorders>
            <w:vAlign w:val="center"/>
          </w:tcPr>
          <w:p>
            <w:pPr>
              <w:pStyle w:val="22"/>
              <w:widowControl/>
              <w:spacing w:line="360" w:lineRule="auto"/>
              <w:jc w:val="center"/>
              <w:rPr>
                <w:rFonts w:ascii="宋体" w:cs="宋体"/>
                <w:sz w:val="21"/>
                <w:szCs w:val="21"/>
              </w:rPr>
            </w:pPr>
            <w:r>
              <w:rPr>
                <w:rFonts w:ascii="宋体" w:cs="宋体" w:hint="eastAsia"/>
                <w:sz w:val="21"/>
                <w:szCs w:val="21"/>
              </w:rPr>
              <w:t>模块</w:t>
            </w:r>
          </w:p>
        </w:tc>
        <w:tc>
          <w:tcPr>
            <w:tcW w:w="2011" w:type="dxa"/>
            <w:tcBorders>
              <w:top w:val="single" w:sz="4" w:space="0" w:color="auto"/>
              <w:left w:val="single" w:sz="4" w:space="0" w:color="auto"/>
              <w:bottom w:val="single" w:sz="4" w:space="0" w:color="auto"/>
              <w:right w:val="single" w:sz="4" w:space="0" w:color="auto"/>
            </w:tcBorders>
            <w:vAlign w:val="center"/>
          </w:tcPr>
          <w:p>
            <w:pPr>
              <w:pStyle w:val="22"/>
              <w:widowControl/>
              <w:spacing w:line="360" w:lineRule="auto"/>
              <w:jc w:val="center"/>
              <w:rPr>
                <w:rFonts w:ascii="宋体" w:cs="宋体"/>
                <w:sz w:val="21"/>
                <w:szCs w:val="21"/>
              </w:rPr>
            </w:pPr>
            <w:r>
              <w:rPr>
                <w:rFonts w:ascii="宋体" w:cs="宋体" w:hint="eastAsia"/>
                <w:sz w:val="21"/>
                <w:szCs w:val="21"/>
              </w:rPr>
              <w:t>功能点</w:t>
            </w:r>
          </w:p>
        </w:tc>
        <w:tc>
          <w:tcPr>
            <w:tcW w:w="5698" w:type="dxa"/>
            <w:tcBorders>
              <w:top w:val="single" w:sz="4" w:space="0" w:color="auto"/>
              <w:left w:val="single" w:sz="4" w:space="0" w:color="auto"/>
              <w:bottom w:val="single" w:sz="4" w:space="0" w:color="auto"/>
              <w:right w:val="single" w:sz="4" w:space="0" w:color="auto"/>
            </w:tcBorders>
            <w:vAlign w:val="center"/>
          </w:tcPr>
          <w:p>
            <w:pPr>
              <w:pStyle w:val="22"/>
              <w:widowControl/>
              <w:spacing w:line="360" w:lineRule="auto"/>
              <w:jc w:val="center"/>
              <w:rPr>
                <w:rFonts w:ascii="宋体" w:cs="宋体"/>
                <w:sz w:val="21"/>
                <w:szCs w:val="21"/>
              </w:rPr>
            </w:pPr>
            <w:r>
              <w:rPr>
                <w:rFonts w:ascii="宋体" w:cs="宋体" w:hint="eastAsia"/>
                <w:sz w:val="21"/>
                <w:szCs w:val="21"/>
              </w:rPr>
              <w:t>说明</w:t>
            </w:r>
          </w:p>
        </w:tc>
      </w:tr>
      <w:tr>
        <w:trPr>
          <w:trHeight w:val="426"/>
        </w:trPr>
        <w:tc>
          <w:tcPr>
            <w:tcW w:w="763" w:type="dxa"/>
            <w:tcBorders>
              <w:top w:val="single" w:sz="4" w:space="0" w:color="auto"/>
              <w:left w:val="single" w:sz="4" w:space="0" w:color="auto"/>
              <w:bottom w:val="single" w:sz="4" w:space="0" w:color="auto"/>
              <w:right w:val="single" w:sz="4" w:space="0" w:color="auto"/>
            </w:tcBorders>
            <w:vAlign w:val="center"/>
          </w:tcPr>
          <w:p>
            <w:pPr>
              <w:pStyle w:val="22"/>
              <w:widowControl/>
              <w:spacing w:line="360" w:lineRule="auto"/>
              <w:jc w:val="center"/>
              <w:rPr>
                <w:rFonts w:ascii="宋体" w:cs="宋体"/>
                <w:sz w:val="21"/>
                <w:szCs w:val="21"/>
              </w:rPr>
            </w:pPr>
            <w:r>
              <w:rPr>
                <w:rFonts w:ascii="宋体" w:cs="宋体" w:hint="eastAsia"/>
                <w:sz w:val="21"/>
                <w:szCs w:val="21"/>
              </w:rPr>
              <w:t>1</w:t>
            </w:r>
          </w:p>
        </w:tc>
        <w:tc>
          <w:tcPr>
            <w:tcW w:w="1162" w:type="dxa"/>
            <w:vMerge w:val="restart"/>
            <w:tcBorders>
              <w:top w:val="single" w:sz="4" w:space="0" w:color="auto"/>
              <w:left w:val="single" w:sz="4" w:space="0" w:color="auto"/>
              <w:bottom w:val="single" w:sz="4" w:space="0" w:color="auto"/>
              <w:right w:val="single" w:sz="4" w:space="0" w:color="auto"/>
            </w:tcBorders>
            <w:vAlign w:val="center"/>
          </w:tcPr>
          <w:p>
            <w:pPr>
              <w:pStyle w:val="22"/>
              <w:widowControl/>
              <w:spacing w:line="360" w:lineRule="auto"/>
              <w:jc w:val="center"/>
              <w:rPr>
                <w:rFonts w:ascii="宋体" w:cs="宋体"/>
                <w:sz w:val="21"/>
                <w:szCs w:val="21"/>
              </w:rPr>
            </w:pPr>
            <w:r>
              <w:rPr>
                <w:rFonts w:ascii="宋体" w:cs="宋体" w:hint="eastAsia"/>
                <w:sz w:val="21"/>
                <w:szCs w:val="21"/>
              </w:rPr>
              <w:t>智慧消防监测系统</w:t>
            </w:r>
          </w:p>
        </w:tc>
        <w:tc>
          <w:tcPr>
            <w:tcW w:w="2011" w:type="dxa"/>
            <w:tcBorders>
              <w:top w:val="single" w:sz="4" w:space="0" w:color="auto"/>
              <w:left w:val="single" w:sz="4" w:space="0" w:color="auto"/>
              <w:bottom w:val="single" w:sz="4" w:space="0" w:color="auto"/>
              <w:right w:val="single" w:sz="4" w:space="0" w:color="auto"/>
            </w:tcBorders>
            <w:vAlign w:val="center"/>
          </w:tcPr>
          <w:p>
            <w:pPr>
              <w:pStyle w:val="22"/>
              <w:widowControl/>
              <w:spacing w:line="360" w:lineRule="auto"/>
              <w:jc w:val="center"/>
              <w:rPr>
                <w:rFonts w:ascii="宋体" w:cs="宋体"/>
                <w:sz w:val="21"/>
                <w:szCs w:val="21"/>
              </w:rPr>
            </w:pPr>
            <w:r>
              <w:rPr>
                <w:rFonts w:ascii="宋体" w:cs="宋体" w:hint="eastAsia"/>
                <w:sz w:val="21"/>
                <w:szCs w:val="21"/>
              </w:rPr>
              <w:t>火灾自动报警系统实时监测</w:t>
            </w:r>
          </w:p>
        </w:tc>
        <w:tc>
          <w:tcPr>
            <w:tcW w:w="5698" w:type="dxa"/>
            <w:tcBorders>
              <w:top w:val="single" w:sz="4" w:space="0" w:color="auto"/>
              <w:left w:val="single" w:sz="4" w:space="0" w:color="auto"/>
              <w:bottom w:val="single" w:sz="4" w:space="0" w:color="auto"/>
              <w:right w:val="single" w:sz="4" w:space="0" w:color="auto"/>
            </w:tcBorders>
            <w:vAlign w:val="center"/>
          </w:tcPr>
          <w:p>
            <w:pPr>
              <w:spacing w:line="360" w:lineRule="auto"/>
              <w:jc w:val="both"/>
              <w:rPr>
                <w:rFonts w:ascii="宋体" w:eastAsia="宋体" w:cs="宋体"/>
              </w:rPr>
            </w:pPr>
            <w:r>
              <w:rPr>
                <w:rFonts w:ascii="宋体" w:eastAsia="宋体" w:cs="宋体" w:hint="eastAsia"/>
              </w:rPr>
              <w:t>消防控制室内安装用户信息采集装置，用于接收火灾报警控制器的报警信息和设备运行信息（包括但不限于故障信息、自检信息）并向平台上传报警信息</w:t>
            </w:r>
            <w:r>
              <w:rPr>
                <w:rFonts w:ascii="宋体" w:eastAsia="宋体" w:cs="宋体"/>
              </w:rPr>
              <w:t>。</w:t>
            </w:r>
          </w:p>
        </w:tc>
      </w:tr>
      <w:tr>
        <w:tc>
          <w:tcPr>
            <w:tcW w:w="763" w:type="dxa"/>
            <w:tcBorders>
              <w:top w:val="single" w:sz="4" w:space="0" w:color="auto"/>
              <w:left w:val="single" w:sz="4" w:space="0" w:color="auto"/>
              <w:bottom w:val="single" w:sz="4" w:space="0" w:color="auto"/>
              <w:right w:val="single" w:sz="4" w:space="0" w:color="auto"/>
            </w:tcBorders>
            <w:vAlign w:val="center"/>
          </w:tcPr>
          <w:p>
            <w:pPr>
              <w:pStyle w:val="22"/>
              <w:widowControl/>
              <w:spacing w:line="360" w:lineRule="auto"/>
              <w:jc w:val="center"/>
              <w:rPr>
                <w:rFonts w:ascii="宋体" w:cs="宋体"/>
                <w:sz w:val="21"/>
                <w:szCs w:val="21"/>
              </w:rPr>
            </w:pPr>
            <w:r>
              <w:rPr>
                <w:rFonts w:ascii="宋体" w:cs="宋体" w:hint="eastAsia"/>
                <w:sz w:val="21"/>
                <w:szCs w:val="21"/>
              </w:rPr>
              <w:t>2</w:t>
            </w:r>
          </w:p>
        </w:tc>
        <w:tc>
          <w:tcPr>
            <w:tcW w:w="1162" w:type="dxa"/>
            <w:vMerge/>
            <w:tcBorders>
              <w:top w:val="single" w:sz="4" w:space="0" w:color="auto"/>
              <w:left w:val="single" w:sz="4" w:space="0" w:color="auto"/>
              <w:bottom w:val="single" w:sz="4" w:space="0" w:color="auto"/>
              <w:right w:val="single" w:sz="4" w:space="0" w:color="auto"/>
            </w:tcBorders>
            <w:vAlign w:val="center"/>
          </w:tcPr>
          <w:p/>
        </w:tc>
        <w:tc>
          <w:tcPr>
            <w:tcW w:w="2011" w:type="dxa"/>
            <w:tcBorders>
              <w:top w:val="single" w:sz="4" w:space="0" w:color="auto"/>
              <w:left w:val="single" w:sz="4" w:space="0" w:color="auto"/>
              <w:bottom w:val="single" w:sz="4" w:space="0" w:color="auto"/>
              <w:right w:val="single" w:sz="4" w:space="0" w:color="auto"/>
            </w:tcBorders>
            <w:vAlign w:val="center"/>
          </w:tcPr>
          <w:p>
            <w:pPr>
              <w:pStyle w:val="22"/>
              <w:widowControl/>
              <w:spacing w:line="360" w:lineRule="auto"/>
              <w:jc w:val="center"/>
              <w:rPr>
                <w:rFonts w:ascii="宋体" w:cs="宋体"/>
                <w:sz w:val="21"/>
                <w:szCs w:val="21"/>
              </w:rPr>
            </w:pPr>
            <w:r>
              <w:rPr>
                <w:rFonts w:ascii="宋体" w:cs="宋体" w:hint="eastAsia"/>
                <w:sz w:val="21"/>
                <w:szCs w:val="21"/>
              </w:rPr>
              <w:t>智慧消防云平台及软件（含PC端系统和手机端app）</w:t>
            </w:r>
          </w:p>
        </w:tc>
        <w:tc>
          <w:tcPr>
            <w:tcW w:w="5698" w:type="dxa"/>
            <w:tcBorders>
              <w:top w:val="single" w:sz="4" w:space="0" w:color="auto"/>
              <w:left w:val="single" w:sz="4" w:space="0" w:color="auto"/>
              <w:bottom w:val="single" w:sz="4" w:space="0" w:color="auto"/>
              <w:right w:val="single" w:sz="4" w:space="0" w:color="auto"/>
            </w:tcBorders>
            <w:vAlign w:val="center"/>
          </w:tcPr>
          <w:p>
            <w:pPr>
              <w:pStyle w:val="22"/>
              <w:widowControl/>
              <w:spacing w:line="360" w:lineRule="auto"/>
              <w:jc w:val="both"/>
              <w:rPr>
                <w:rFonts w:ascii="宋体" w:cs="宋体"/>
                <w:sz w:val="21"/>
                <w:szCs w:val="21"/>
              </w:rPr>
            </w:pPr>
            <w:r>
              <w:rPr>
                <w:rFonts w:ascii="宋体" w:cs="宋体" w:hint="eastAsia"/>
                <w:sz w:val="21"/>
                <w:szCs w:val="21"/>
              </w:rPr>
              <w:t>①对系统自身的设备运行状态进行监控和显示</w:t>
            </w:r>
            <w:r>
              <w:rPr>
                <w:rFonts w:ascii="宋体" w:cs="宋体"/>
                <w:sz w:val="21"/>
                <w:szCs w:val="21"/>
              </w:rPr>
              <w:t>。</w:t>
            </w:r>
          </w:p>
          <w:p>
            <w:pPr>
              <w:pStyle w:val="22"/>
              <w:widowControl/>
              <w:spacing w:line="360" w:lineRule="auto"/>
              <w:jc w:val="both"/>
              <w:rPr>
                <w:rFonts w:ascii="宋体" w:cs="宋体"/>
                <w:sz w:val="21"/>
                <w:szCs w:val="21"/>
              </w:rPr>
            </w:pPr>
            <w:r>
              <w:rPr>
                <w:rFonts w:ascii="宋体" w:cs="宋体" w:hint="eastAsia"/>
                <w:sz w:val="21"/>
                <w:szCs w:val="21"/>
              </w:rPr>
              <w:t>②大数据分析服务功能，系统应对区域内的消防安全管理数据进行挖掘，进行统计分析预警，对区域内存在的隐患进行分析，查看隐患集中的区域以及整改进度</w:t>
            </w:r>
            <w:r>
              <w:rPr>
                <w:rFonts w:ascii="宋体" w:cs="宋体"/>
                <w:sz w:val="21"/>
                <w:szCs w:val="21"/>
              </w:rPr>
              <w:t>。</w:t>
            </w:r>
          </w:p>
          <w:p>
            <w:pPr>
              <w:pStyle w:val="22"/>
              <w:widowControl/>
              <w:spacing w:line="360" w:lineRule="auto"/>
              <w:jc w:val="both"/>
              <w:rPr>
                <w:rFonts w:ascii="宋体" w:cs="宋体"/>
                <w:sz w:val="21"/>
                <w:szCs w:val="21"/>
              </w:rPr>
            </w:pPr>
            <w:r>
              <w:rPr>
                <w:rFonts w:ascii="宋体" w:cs="宋体" w:hint="eastAsia"/>
                <w:sz w:val="21"/>
                <w:szCs w:val="21"/>
              </w:rPr>
              <w:t>③值守管理大屏直接接触设备运行信息，通过对各类信息的核实与处理，值守管理平台自动向单位消防责任管理人推送信息，进行反馈</w:t>
            </w:r>
            <w:r>
              <w:rPr>
                <w:rFonts w:ascii="宋体" w:cs="宋体"/>
                <w:sz w:val="21"/>
                <w:szCs w:val="21"/>
              </w:rPr>
              <w:t>。</w:t>
            </w:r>
          </w:p>
          <w:p>
            <w:pPr>
              <w:pStyle w:val="22"/>
              <w:widowControl/>
              <w:spacing w:line="360" w:lineRule="auto"/>
              <w:jc w:val="both"/>
              <w:rPr>
                <w:rFonts w:ascii="宋体" w:cs="宋体"/>
                <w:sz w:val="21"/>
                <w:szCs w:val="21"/>
              </w:rPr>
            </w:pPr>
            <w:r>
              <w:rPr>
                <w:rFonts w:ascii="宋体" w:cs="宋体" w:hint="eastAsia"/>
                <w:sz w:val="21"/>
                <w:szCs w:val="21"/>
              </w:rPr>
              <w:t>④</w:t>
            </w:r>
            <w:r>
              <w:rPr>
                <w:rFonts w:ascii="宋体" w:cs="宋体"/>
                <w:sz w:val="21"/>
                <w:szCs w:val="21"/>
              </w:rPr>
              <w:t>该系统需与雨花台综合管理服务系统对接和展示。</w:t>
            </w:r>
          </w:p>
          <w:p>
            <w:pPr>
              <w:pStyle w:val="22"/>
              <w:widowControl/>
              <w:spacing w:line="360" w:lineRule="auto"/>
              <w:jc w:val="both"/>
              <w:rPr>
                <w:rFonts w:ascii="宋体" w:cs="宋体" w:hint="eastAsia"/>
                <w:color w:val="000000"/>
                <w:sz w:val="21"/>
                <w:szCs w:val="21"/>
              </w:rPr>
            </w:pPr>
            <w:r>
              <w:rPr>
                <w:rFonts w:ascii="宋体" w:cs="宋体" w:hint="eastAsia"/>
                <w:color w:val="000000"/>
                <w:sz w:val="21"/>
                <w:szCs w:val="21"/>
              </w:rPr>
              <w:t>⑤本系统依托现我局现有局域网进行信息传输。</w:t>
            </w:r>
          </w:p>
          <w:p>
            <w:pPr>
              <w:pStyle w:val="22"/>
              <w:widowControl/>
              <w:spacing w:line="360" w:lineRule="auto"/>
              <w:jc w:val="both"/>
              <w:rPr>
                <w:rFonts w:ascii="宋体" w:cs="宋体"/>
                <w:sz w:val="21"/>
                <w:szCs w:val="21"/>
              </w:rPr>
            </w:pPr>
            <w:r>
              <w:rPr>
                <w:rFonts w:ascii="宋体" w:cs="宋体" w:hint="eastAsia"/>
                <w:color w:val="000000"/>
                <w:sz w:val="21"/>
                <w:szCs w:val="21"/>
              </w:rPr>
              <w:t>⑥本项目硬件包括但不限于系统所需的pc电脑、输入输出模块、末端网络通信线缆等。</w:t>
            </w:r>
          </w:p>
        </w:tc>
      </w:tr>
    </w:tbl>
    <w:p>
      <w:pPr>
        <w:widowControl w:val="0"/>
        <w:kinsoku/>
        <w:autoSpaceDE/>
        <w:autoSpaceDN/>
        <w:adjustRightInd/>
        <w:snapToGrid/>
        <w:spacing w:before="78" w:line="520" w:lineRule="exact"/>
        <w:ind w:rightChars="-63" w:right="-132" w:firstLineChars="300" w:firstLine="708"/>
        <w:textAlignment w:val="auto"/>
        <w:rPr>
          <w:rFonts w:ascii="宋体" w:eastAsia="宋体" w:cs="宋体"/>
          <w:spacing w:val="-2"/>
          <w:sz w:val="24"/>
          <w:szCs w:val="24"/>
        </w:rPr>
      </w:pPr>
      <w:r>
        <w:rPr>
          <w:rFonts w:ascii="宋体" w:eastAsia="宋体" w:cs="宋体" w:hint="eastAsia"/>
          <w:spacing w:val="-2"/>
          <w:sz w:val="24"/>
          <w:szCs w:val="24"/>
        </w:rPr>
        <w:t>2、技术需求</w:t>
      </w:r>
    </w:p>
    <w:tbl>
      <w:tblPr>
        <w:jc w:val="left"/>
        <w:tblInd w:w="108" w:type="dxa"/>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63"/>
        <w:gridCol w:w="8875"/>
      </w:tblGrid>
      <w:tr>
        <w:tc>
          <w:tcPr>
            <w:tcW w:w="763" w:type="dxa"/>
            <w:vAlign w:val="center"/>
          </w:tcPr>
          <w:p>
            <w:pPr>
              <w:pStyle w:val="22"/>
              <w:widowControl/>
              <w:spacing w:line="360" w:lineRule="auto"/>
              <w:jc w:val="center"/>
              <w:rPr>
                <w:rFonts w:ascii="宋体" w:cs="宋体"/>
                <w:sz w:val="21"/>
                <w:szCs w:val="21"/>
              </w:rPr>
            </w:pPr>
            <w:r>
              <w:rPr>
                <w:rFonts w:ascii="宋体" w:cs="宋体" w:hint="eastAsia"/>
                <w:sz w:val="21"/>
                <w:szCs w:val="21"/>
              </w:rPr>
              <w:t>序号</w:t>
            </w:r>
          </w:p>
        </w:tc>
        <w:tc>
          <w:tcPr>
            <w:tcW w:w="8875" w:type="dxa"/>
            <w:vAlign w:val="center"/>
          </w:tcPr>
          <w:p>
            <w:pPr>
              <w:pStyle w:val="22"/>
              <w:widowControl/>
              <w:spacing w:line="360" w:lineRule="auto"/>
              <w:jc w:val="center"/>
              <w:rPr>
                <w:rFonts w:ascii="宋体" w:cs="宋体"/>
                <w:sz w:val="21"/>
                <w:szCs w:val="21"/>
              </w:rPr>
            </w:pPr>
            <w:r>
              <w:rPr>
                <w:rFonts w:ascii="宋体" w:cs="宋体" w:hint="eastAsia"/>
                <w:sz w:val="21"/>
                <w:szCs w:val="21"/>
              </w:rPr>
              <w:t>说明</w:t>
            </w:r>
          </w:p>
        </w:tc>
      </w:tr>
      <w:tr>
        <w:trPr>
          <w:trHeight w:val="426"/>
        </w:trPr>
        <w:tc>
          <w:tcPr>
            <w:tcW w:w="763" w:type="dxa"/>
            <w:tcBorders>
              <w:top w:val="single" w:sz="4" w:space="0" w:color="auto"/>
              <w:left w:val="single" w:sz="4" w:space="0" w:color="auto"/>
              <w:right w:val="single" w:sz="4" w:space="0" w:color="auto"/>
            </w:tcBorders>
            <w:vAlign w:val="center"/>
          </w:tcPr>
          <w:p>
            <w:pPr>
              <w:pStyle w:val="22"/>
              <w:widowControl/>
              <w:spacing w:line="360" w:lineRule="auto"/>
              <w:jc w:val="center"/>
              <w:rPr>
                <w:rFonts w:ascii="宋体" w:cs="宋体"/>
                <w:sz w:val="21"/>
                <w:szCs w:val="21"/>
              </w:rPr>
            </w:pPr>
            <w:r>
              <w:rPr>
                <w:rFonts w:ascii="宋体" w:cs="宋体" w:hint="eastAsia"/>
                <w:sz w:val="21"/>
                <w:szCs w:val="21"/>
              </w:rPr>
              <w:t>1</w:t>
            </w:r>
          </w:p>
        </w:tc>
        <w:tc>
          <w:tcPr>
            <w:tcW w:w="8875" w:type="dxa"/>
            <w:tcBorders>
              <w:top w:val="single" w:sz="4" w:space="0" w:color="auto"/>
              <w:left w:val="single" w:sz="4" w:space="0" w:color="auto"/>
              <w:right w:val="single" w:sz="4" w:space="0" w:color="auto"/>
            </w:tcBorders>
            <w:vAlign w:val="center"/>
          </w:tcPr>
          <w:p>
            <w:pPr>
              <w:spacing w:line="360" w:lineRule="auto"/>
              <w:jc w:val="both"/>
              <w:rPr>
                <w:rFonts w:ascii="宋体" w:eastAsia="宋体" w:cs="宋体"/>
              </w:rPr>
            </w:pPr>
            <w:r>
              <w:rPr>
                <w:rFonts w:ascii="宋体" w:eastAsia="宋体" w:cs="宋体" w:hint="eastAsia"/>
              </w:rPr>
              <w:t>成交供应商须保证功能需求、云资源、所用数据源能够与现有综管平台无缝对接，对接产生的工作和费用，由成交供应商自理。</w:t>
            </w:r>
          </w:p>
        </w:tc>
      </w:tr>
      <w:tr>
        <w:tc>
          <w:tcPr>
            <w:tcW w:w="763" w:type="dxa"/>
            <w:tcBorders>
              <w:top w:val="single" w:sz="4" w:space="0" w:color="auto"/>
              <w:left w:val="single" w:sz="4" w:space="0" w:color="auto"/>
              <w:right w:val="single" w:sz="4" w:space="0" w:color="auto"/>
            </w:tcBorders>
            <w:vAlign w:val="center"/>
          </w:tcPr>
          <w:p>
            <w:pPr>
              <w:pStyle w:val="22"/>
              <w:widowControl/>
              <w:spacing w:line="360" w:lineRule="auto"/>
              <w:jc w:val="center"/>
              <w:rPr>
                <w:rFonts w:ascii="宋体" w:cs="宋体"/>
                <w:sz w:val="21"/>
                <w:szCs w:val="21"/>
              </w:rPr>
            </w:pPr>
            <w:r>
              <w:rPr>
                <w:rFonts w:ascii="宋体" w:cs="宋体" w:hint="eastAsia"/>
                <w:sz w:val="21"/>
                <w:szCs w:val="21"/>
              </w:rPr>
              <w:t>2</w:t>
            </w:r>
          </w:p>
        </w:tc>
        <w:tc>
          <w:tcPr>
            <w:tcW w:w="8875" w:type="dxa"/>
            <w:tcBorders>
              <w:top w:val="single" w:sz="4" w:space="0" w:color="auto"/>
              <w:left w:val="single" w:sz="4" w:space="0" w:color="auto"/>
              <w:right w:val="single" w:sz="4" w:space="0" w:color="auto"/>
            </w:tcBorders>
            <w:vAlign w:val="center"/>
          </w:tcPr>
          <w:p>
            <w:pPr>
              <w:pStyle w:val="22"/>
              <w:widowControl/>
              <w:spacing w:line="360" w:lineRule="auto"/>
              <w:jc w:val="both"/>
              <w:rPr>
                <w:rFonts w:ascii="宋体" w:cs="宋体"/>
                <w:sz w:val="21"/>
                <w:szCs w:val="21"/>
              </w:rPr>
            </w:pPr>
            <w:r>
              <w:rPr>
                <w:rFonts w:ascii="宋体" w:cs="宋体" w:hint="eastAsia"/>
                <w:sz w:val="21"/>
                <w:szCs w:val="21"/>
              </w:rPr>
              <w:t>程序设计要保证新模块的独立性和可替换性。</w:t>
            </w:r>
          </w:p>
        </w:tc>
      </w:tr>
      <w:tr>
        <w:tc>
          <w:tcPr>
            <w:tcW w:w="763" w:type="dxa"/>
            <w:tcBorders>
              <w:top w:val="single" w:sz="4" w:space="0" w:color="auto"/>
              <w:left w:val="single" w:sz="4" w:space="0" w:color="auto"/>
              <w:right w:val="single" w:sz="4" w:space="0" w:color="auto"/>
            </w:tcBorders>
            <w:vAlign w:val="center"/>
          </w:tcPr>
          <w:p>
            <w:pPr>
              <w:pStyle w:val="22"/>
              <w:widowControl/>
              <w:spacing w:line="360" w:lineRule="auto"/>
              <w:jc w:val="center"/>
              <w:rPr>
                <w:rFonts w:ascii="宋体" w:cs="宋体"/>
                <w:sz w:val="21"/>
                <w:szCs w:val="21"/>
              </w:rPr>
            </w:pPr>
            <w:r>
              <w:rPr>
                <w:rFonts w:ascii="宋体" w:cs="宋体" w:hint="eastAsia"/>
                <w:sz w:val="21"/>
                <w:szCs w:val="21"/>
              </w:rPr>
              <w:t>3</w:t>
            </w:r>
          </w:p>
        </w:tc>
        <w:tc>
          <w:tcPr>
            <w:tcW w:w="8875" w:type="dxa"/>
            <w:tcBorders>
              <w:top w:val="single" w:sz="4" w:space="0" w:color="auto"/>
              <w:left w:val="single" w:sz="4" w:space="0" w:color="auto"/>
              <w:right w:val="single" w:sz="4" w:space="0" w:color="auto"/>
            </w:tcBorders>
            <w:vAlign w:val="center"/>
          </w:tcPr>
          <w:p>
            <w:pPr>
              <w:pStyle w:val="22"/>
              <w:widowControl/>
              <w:spacing w:line="360" w:lineRule="auto"/>
              <w:jc w:val="both"/>
              <w:rPr>
                <w:rFonts w:ascii="宋体" w:cs="宋体"/>
                <w:sz w:val="21"/>
                <w:szCs w:val="21"/>
              </w:rPr>
            </w:pPr>
            <w:r>
              <w:rPr>
                <w:rFonts w:ascii="宋体" w:cs="宋体" w:hint="eastAsia"/>
                <w:sz w:val="21"/>
                <w:szCs w:val="21"/>
              </w:rPr>
              <w:t>设计数据模型和数据库模式，并确保与现有数据结构的一致性和互操作性。</w:t>
            </w:r>
          </w:p>
        </w:tc>
      </w:tr>
      <w:tr>
        <w:tc>
          <w:tcPr>
            <w:tcW w:w="763" w:type="dxa"/>
            <w:tcBorders>
              <w:top w:val="single" w:sz="4" w:space="0" w:color="auto"/>
              <w:left w:val="single" w:sz="4" w:space="0" w:color="auto"/>
              <w:right w:val="single" w:sz="4" w:space="0" w:color="auto"/>
            </w:tcBorders>
            <w:vAlign w:val="center"/>
          </w:tcPr>
          <w:p>
            <w:pPr>
              <w:pStyle w:val="22"/>
              <w:widowControl/>
              <w:spacing w:line="360" w:lineRule="auto"/>
              <w:jc w:val="center"/>
              <w:rPr>
                <w:rFonts w:ascii="宋体" w:cs="宋体"/>
                <w:sz w:val="21"/>
                <w:szCs w:val="21"/>
              </w:rPr>
            </w:pPr>
            <w:r>
              <w:rPr>
                <w:rFonts w:ascii="宋体" w:cs="宋体" w:hint="eastAsia"/>
                <w:sz w:val="21"/>
                <w:szCs w:val="21"/>
              </w:rPr>
              <w:t>4</w:t>
            </w:r>
          </w:p>
        </w:tc>
        <w:tc>
          <w:tcPr>
            <w:tcW w:w="8875" w:type="dxa"/>
            <w:tcBorders>
              <w:top w:val="single" w:sz="4" w:space="0" w:color="auto"/>
              <w:left w:val="single" w:sz="4" w:space="0" w:color="auto"/>
              <w:right w:val="single" w:sz="4" w:space="0" w:color="auto"/>
            </w:tcBorders>
            <w:vAlign w:val="center"/>
          </w:tcPr>
          <w:p>
            <w:pPr>
              <w:pStyle w:val="22"/>
              <w:widowControl/>
              <w:spacing w:line="360" w:lineRule="auto"/>
              <w:jc w:val="both"/>
              <w:rPr>
                <w:rFonts w:ascii="宋体" w:cs="宋体"/>
                <w:sz w:val="21"/>
                <w:szCs w:val="21"/>
              </w:rPr>
            </w:pPr>
            <w:r>
              <w:rPr>
                <w:rFonts w:ascii="宋体" w:cs="宋体" w:hint="eastAsia"/>
                <w:snapToGrid w:val="0"/>
                <w:color w:val="000000"/>
                <w:sz w:val="21"/>
                <w:szCs w:val="21"/>
              </w:rPr>
              <w:t>确保新增模块与现有系统兼容。</w:t>
            </w:r>
          </w:p>
        </w:tc>
      </w:tr>
      <w:tr>
        <w:tc>
          <w:tcPr>
            <w:tcW w:w="763" w:type="dxa"/>
            <w:tcBorders>
              <w:top w:val="single" w:sz="4" w:space="0" w:color="auto"/>
              <w:left w:val="single" w:sz="4" w:space="0" w:color="auto"/>
              <w:right w:val="single" w:sz="4" w:space="0" w:color="auto"/>
            </w:tcBorders>
            <w:vAlign w:val="center"/>
          </w:tcPr>
          <w:p>
            <w:pPr>
              <w:pStyle w:val="22"/>
              <w:widowControl/>
              <w:spacing w:line="360" w:lineRule="auto"/>
              <w:jc w:val="center"/>
              <w:rPr>
                <w:rFonts w:ascii="宋体" w:cs="宋体"/>
                <w:sz w:val="21"/>
                <w:szCs w:val="21"/>
              </w:rPr>
            </w:pPr>
            <w:r>
              <w:rPr>
                <w:rFonts w:ascii="宋体" w:cs="宋体" w:hint="eastAsia"/>
                <w:sz w:val="21"/>
                <w:szCs w:val="21"/>
              </w:rPr>
              <w:t>5</w:t>
            </w:r>
          </w:p>
        </w:tc>
        <w:tc>
          <w:tcPr>
            <w:tcW w:w="8875" w:type="dxa"/>
            <w:tcBorders>
              <w:top w:val="single" w:sz="4" w:space="0" w:color="auto"/>
              <w:left w:val="single" w:sz="4" w:space="0" w:color="auto"/>
              <w:right w:val="single" w:sz="4" w:space="0" w:color="auto"/>
            </w:tcBorders>
            <w:vAlign w:val="center"/>
          </w:tcPr>
          <w:p>
            <w:pPr>
              <w:spacing w:line="360" w:lineRule="auto"/>
              <w:jc w:val="both"/>
              <w:rPr>
                <w:rFonts w:ascii="宋体" w:eastAsia="宋体" w:cs="宋体"/>
              </w:rPr>
            </w:pPr>
            <w:r>
              <w:rPr>
                <w:rFonts w:ascii="宋体" w:eastAsia="宋体" w:cs="宋体" w:hint="eastAsia"/>
              </w:rPr>
              <w:t>制定详细的部署计划，包括回滚策略，以便在出现问题时可以迅速恢复。</w:t>
            </w:r>
          </w:p>
        </w:tc>
      </w:tr>
      <w:tr>
        <w:tc>
          <w:tcPr>
            <w:tcW w:w="763" w:type="dxa"/>
            <w:tcBorders>
              <w:top w:val="single" w:sz="4" w:space="0" w:color="auto"/>
              <w:left w:val="single" w:sz="4" w:space="0" w:color="auto"/>
              <w:right w:val="single" w:sz="4" w:space="0" w:color="auto"/>
            </w:tcBorders>
            <w:vAlign w:val="center"/>
          </w:tcPr>
          <w:p>
            <w:pPr>
              <w:pStyle w:val="22"/>
              <w:widowControl/>
              <w:spacing w:line="360" w:lineRule="auto"/>
              <w:jc w:val="center"/>
              <w:rPr>
                <w:rFonts w:ascii="宋体" w:cs="宋体"/>
                <w:sz w:val="21"/>
                <w:szCs w:val="21"/>
              </w:rPr>
            </w:pPr>
            <w:r>
              <w:rPr>
                <w:rFonts w:ascii="宋体" w:cs="宋体" w:hint="eastAsia"/>
                <w:sz w:val="21"/>
                <w:szCs w:val="21"/>
              </w:rPr>
              <w:t>6</w:t>
            </w:r>
          </w:p>
        </w:tc>
        <w:tc>
          <w:tcPr>
            <w:tcW w:w="8875" w:type="dxa"/>
            <w:tcBorders>
              <w:top w:val="single" w:sz="4" w:space="0" w:color="auto"/>
              <w:left w:val="single" w:sz="4" w:space="0" w:color="auto"/>
              <w:right w:val="single" w:sz="4" w:space="0" w:color="auto"/>
            </w:tcBorders>
            <w:vAlign w:val="center"/>
          </w:tcPr>
          <w:p>
            <w:pPr>
              <w:pStyle w:val="22"/>
              <w:widowControl/>
              <w:spacing w:line="360" w:lineRule="auto"/>
              <w:jc w:val="both"/>
              <w:rPr>
                <w:rFonts w:ascii="宋体" w:cs="宋体"/>
                <w:sz w:val="21"/>
                <w:szCs w:val="21"/>
              </w:rPr>
            </w:pPr>
            <w:r>
              <w:rPr>
                <w:rFonts w:ascii="宋体" w:cs="宋体" w:hint="eastAsia"/>
                <w:sz w:val="21"/>
                <w:szCs w:val="21"/>
              </w:rPr>
              <w:t>安全检测确保新系统不会引入新的安全漏洞。</w:t>
            </w:r>
          </w:p>
        </w:tc>
      </w:tr>
      <w:tr>
        <w:tc>
          <w:tcPr>
            <w:tcW w:w="763" w:type="dxa"/>
            <w:tcBorders>
              <w:top w:val="single" w:sz="4" w:space="0" w:color="auto"/>
              <w:left w:val="single" w:sz="4" w:space="0" w:color="auto"/>
              <w:right w:val="single" w:sz="4" w:space="0" w:color="auto"/>
            </w:tcBorders>
            <w:vAlign w:val="center"/>
          </w:tcPr>
          <w:p>
            <w:pPr>
              <w:pStyle w:val="22"/>
              <w:widowControl/>
              <w:spacing w:line="360" w:lineRule="auto"/>
              <w:jc w:val="center"/>
              <w:rPr>
                <w:rFonts w:ascii="宋体" w:cs="宋体"/>
                <w:sz w:val="21"/>
                <w:szCs w:val="21"/>
              </w:rPr>
            </w:pPr>
            <w:r>
              <w:rPr>
                <w:rFonts w:ascii="宋体" w:cs="宋体" w:hint="eastAsia"/>
                <w:sz w:val="21"/>
                <w:szCs w:val="21"/>
              </w:rPr>
              <w:t>7</w:t>
            </w:r>
          </w:p>
        </w:tc>
        <w:tc>
          <w:tcPr>
            <w:tcW w:w="8875" w:type="dxa"/>
            <w:tcBorders>
              <w:top w:val="single" w:sz="4" w:space="0" w:color="auto"/>
              <w:left w:val="single" w:sz="4" w:space="0" w:color="auto"/>
              <w:right w:val="single" w:sz="4" w:space="0" w:color="auto"/>
            </w:tcBorders>
            <w:vAlign w:val="center"/>
          </w:tcPr>
          <w:p>
            <w:pPr>
              <w:spacing w:line="360" w:lineRule="auto"/>
              <w:jc w:val="both"/>
              <w:rPr>
                <w:rFonts w:ascii="宋体" w:eastAsia="宋体" w:cs="宋体"/>
              </w:rPr>
            </w:pPr>
            <w:r>
              <w:rPr>
                <w:rFonts w:ascii="宋体" w:eastAsia="宋体" w:cs="宋体" w:hint="eastAsia"/>
              </w:rPr>
              <w:t>系统要求完全国产化。</w:t>
            </w:r>
          </w:p>
        </w:tc>
      </w:tr>
    </w:tbl>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五、人员要求（具体以采购人实际要求为准）</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项目组成员不少于6人，至少包括项目经理1名，UI设计1名，前端开发2名，后端开发1名，测试人员1名，成员需具有良好的沟通执行能力。</w:t>
      </w:r>
      <w:r>
        <w:rPr>
          <w:rFonts w:ascii="宋体" w:eastAsia="宋体" w:cs="宋体" w:hint="eastAsia"/>
          <w:spacing w:val="-2"/>
          <w:sz w:val="24"/>
          <w:szCs w:val="24"/>
          <w:lang w:eastAsia="zh-CN"/>
        </w:rPr>
        <w:t>同时</w:t>
      </w:r>
      <w:r>
        <w:rPr>
          <w:rFonts w:ascii="宋体" w:eastAsia="宋体" w:cs="宋体" w:hint="eastAsia"/>
          <w:spacing w:val="-2"/>
          <w:sz w:val="24"/>
          <w:szCs w:val="24"/>
          <w:lang w:val="en-US" w:eastAsia="zh-CN"/>
        </w:rPr>
        <w:t>项目经理应当具备相应的注册消防工程及维护的资格。</w:t>
      </w:r>
      <w:r>
        <w:rPr>
          <w:rFonts w:ascii="宋体" w:eastAsia="宋体" w:cs="宋体" w:hint="eastAsia"/>
          <w:spacing w:val="-2"/>
          <w:sz w:val="24"/>
          <w:szCs w:val="24"/>
        </w:rPr>
        <w:t>（提供人员相关证书，同时提供近6个月以来任意1个月的社保缴纳记录。）</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六、服务时间要求</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合同签订后</w:t>
      </w:r>
      <w:r>
        <w:rPr>
          <w:rFonts w:ascii="宋体" w:eastAsia="宋体" w:cs="宋体"/>
          <w:spacing w:val="-2"/>
          <w:sz w:val="24"/>
          <w:szCs w:val="24"/>
        </w:rPr>
        <w:t>10</w:t>
      </w:r>
      <w:r>
        <w:rPr>
          <w:rFonts w:ascii="宋体" w:eastAsia="宋体" w:cs="宋体" w:hint="eastAsia"/>
          <w:spacing w:val="-2"/>
          <w:sz w:val="24"/>
          <w:szCs w:val="24"/>
        </w:rPr>
        <w:t>天内交付并完成安装调试及验收等相关工作。自验收合格之日起维护期不少于两年</w:t>
      </w:r>
      <w:r>
        <w:rPr>
          <w:rFonts w:ascii="宋体" w:eastAsia="宋体" w:cs="宋体"/>
          <w:spacing w:val="-2"/>
          <w:sz w:val="24"/>
          <w:szCs w:val="24"/>
        </w:rPr>
        <w:t>(</w:t>
      </w:r>
      <w:r>
        <w:rPr>
          <w:rFonts w:ascii="宋体" w:eastAsia="宋体" w:cs="宋体" w:hint="eastAsia"/>
          <w:spacing w:val="-2"/>
          <w:sz w:val="24"/>
          <w:szCs w:val="24"/>
        </w:rPr>
        <w:t>费用包含在投标总价中</w:t>
      </w:r>
      <w:r>
        <w:rPr>
          <w:rFonts w:ascii="宋体" w:eastAsia="宋体" w:cs="宋体"/>
          <w:spacing w:val="-2"/>
          <w:sz w:val="24"/>
          <w:szCs w:val="24"/>
        </w:rPr>
        <w:t>)</w:t>
      </w:r>
      <w:r>
        <w:rPr>
          <w:rFonts w:ascii="宋体" w:eastAsia="宋体" w:cs="宋体" w:hint="eastAsia"/>
          <w:spacing w:val="-2"/>
          <w:sz w:val="24"/>
          <w:szCs w:val="24"/>
        </w:rPr>
        <w:t>。</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七、业绩要求</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提供</w:t>
      </w:r>
      <w:r>
        <w:rPr>
          <w:rFonts w:ascii="宋体" w:eastAsia="宋体" w:cs="宋体"/>
          <w:spacing w:val="-2"/>
          <w:sz w:val="24"/>
          <w:szCs w:val="24"/>
        </w:rPr>
        <w:t>2021</w:t>
      </w:r>
      <w:r>
        <w:rPr>
          <w:rFonts w:ascii="宋体" w:eastAsia="宋体" w:cs="宋体" w:hint="eastAsia"/>
          <w:spacing w:val="-2"/>
          <w:sz w:val="24"/>
          <w:szCs w:val="24"/>
        </w:rPr>
        <w:t>年</w:t>
      </w:r>
      <w:r>
        <w:rPr>
          <w:rFonts w:ascii="宋体" w:eastAsia="宋体" w:cs="宋体"/>
          <w:spacing w:val="-2"/>
          <w:sz w:val="24"/>
          <w:szCs w:val="24"/>
        </w:rPr>
        <w:t>1</w:t>
      </w:r>
      <w:r>
        <w:rPr>
          <w:rFonts w:ascii="宋体" w:eastAsia="宋体" w:cs="宋体" w:hint="eastAsia"/>
          <w:spacing w:val="-2"/>
          <w:sz w:val="24"/>
          <w:szCs w:val="24"/>
        </w:rPr>
        <w:t>月</w:t>
      </w:r>
      <w:r>
        <w:rPr>
          <w:rFonts w:ascii="宋体" w:eastAsia="宋体" w:cs="宋体"/>
          <w:spacing w:val="-2"/>
          <w:sz w:val="24"/>
          <w:szCs w:val="24"/>
        </w:rPr>
        <w:t>1</w:t>
      </w:r>
      <w:r>
        <w:rPr>
          <w:rFonts w:ascii="宋体" w:eastAsia="宋体" w:cs="宋体" w:hint="eastAsia"/>
          <w:spacing w:val="-2"/>
          <w:sz w:val="24"/>
          <w:szCs w:val="24"/>
        </w:rPr>
        <w:t>日以来供应商完成的类似项目</w:t>
      </w:r>
      <w:r>
        <w:rPr>
          <w:rFonts w:ascii="宋体" w:eastAsia="宋体" w:cs="宋体"/>
          <w:spacing w:val="-2"/>
          <w:sz w:val="24"/>
          <w:szCs w:val="24"/>
        </w:rPr>
        <w:t>3</w:t>
      </w:r>
      <w:r>
        <w:rPr>
          <w:rFonts w:ascii="宋体" w:eastAsia="宋体" w:cs="宋体" w:hint="eastAsia"/>
          <w:spacing w:val="-2"/>
          <w:sz w:val="24"/>
          <w:szCs w:val="24"/>
        </w:rPr>
        <w:t>个（提供合同复印件并加盖公章，合同能反映相关信息）</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八、项目款支付</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（一）签订合同后</w:t>
      </w:r>
      <w:r>
        <w:rPr>
          <w:rFonts w:ascii="宋体" w:eastAsia="宋体" w:cs="宋体"/>
          <w:spacing w:val="-2"/>
          <w:sz w:val="24"/>
          <w:szCs w:val="24"/>
        </w:rPr>
        <w:t>10</w:t>
      </w:r>
      <w:r>
        <w:rPr>
          <w:rFonts w:ascii="宋体" w:eastAsia="宋体" w:cs="宋体" w:hint="eastAsia"/>
          <w:spacing w:val="-2"/>
          <w:sz w:val="24"/>
          <w:szCs w:val="24"/>
        </w:rPr>
        <w:t>个工作日内完成技术开发</w:t>
      </w:r>
      <w:r>
        <w:rPr>
          <w:rFonts w:ascii="宋体" w:eastAsia="宋体" w:cs="宋体"/>
          <w:spacing w:val="-2"/>
          <w:sz w:val="24"/>
          <w:szCs w:val="24"/>
        </w:rPr>
        <w:t>，</w:t>
      </w:r>
      <w:r>
        <w:rPr>
          <w:rFonts w:ascii="宋体" w:eastAsia="宋体" w:cs="宋体" w:hint="eastAsia"/>
          <w:spacing w:val="-2"/>
          <w:sz w:val="24"/>
          <w:szCs w:val="24"/>
        </w:rPr>
        <w:t>项目实施完成经甲方验收合格后10个工作日内支付合同总价1</w:t>
      </w:r>
      <w:r>
        <w:rPr>
          <w:rFonts w:ascii="宋体" w:eastAsia="宋体" w:cs="宋体"/>
          <w:spacing w:val="-2"/>
          <w:sz w:val="24"/>
          <w:szCs w:val="24"/>
        </w:rPr>
        <w:t>00%。</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（二）付款前乙方需提供等额发票，如乙方未按要求提供发票的，甲方有权拒绝付款。</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九、验收方式</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采购人根据结项报告,进行项目验收,形成验收意见。如验收不通过的供应商须无条件进行整改直至验收通过。</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十、知识产权</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1、供应商为采购人开发的本软件模块及其相关的知识产权，自项目验收合格之日起，全部归采购人所有。但在项目开发过程中，供应商有权为履行本合同目的而使用相关知识产权，如需使用须向采购人书面申请，经书面同意后方可使用。</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2、供应商保证其所提供的软件模块为原创作品，未侵犯任何第三方的知识产权。如采购人因使用该软件模块而遭受任何第三方的侵权指控或法律诉讼，供应商应负责解决，并承担由此给采购人造成的一切损失，包括但不限于赔偿金、诉讼费、律师费、差旅费等。</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3、一旦发生知识产权侵权纠纷，供应商应在接到采购人通知后的 5个工作日内，采取有效措施停止侵权行为，并协助采购人进行侵权抗辩。若侵权部分可以通过修改或替换等方式解决，供应商应在 10 个工作日内完成相关工作，确保软件模块的正常使用；若无法解决，供应商应按照本合同约定承担相应的赔偿责任。</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p>
    <w:p>
      <w:pPr>
        <w:widowControl w:val="0"/>
        <w:kinsoku/>
        <w:autoSpaceDE/>
        <w:autoSpaceDN/>
        <w:adjustRightInd/>
        <w:snapToGrid/>
        <w:spacing w:before="78" w:line="520" w:lineRule="exact"/>
        <w:ind w:rightChars="-63" w:right="-132"/>
        <w:textAlignment w:val="auto"/>
        <w:rPr>
          <w:rFonts w:ascii="宋体" w:eastAsia="宋体" w:cs="宋体"/>
          <w:spacing w:val="-2"/>
          <w:sz w:val="24"/>
          <w:szCs w:val="24"/>
        </w:rPr>
      </w:pPr>
    </w:p>
    <w:p>
      <w:pPr>
        <w:widowControl w:val="0"/>
        <w:kinsoku/>
        <w:autoSpaceDE/>
        <w:autoSpaceDN/>
        <w:adjustRightInd/>
        <w:snapToGrid/>
        <w:spacing w:before="78" w:line="520" w:lineRule="exact"/>
        <w:ind w:rightChars="-63" w:right="-132"/>
        <w:textAlignment w:val="auto"/>
        <w:rPr>
          <w:rFonts w:ascii="宋体" w:eastAsia="宋体" w:cs="宋体"/>
          <w:spacing w:val="-2"/>
          <w:sz w:val="24"/>
          <w:szCs w:val="24"/>
        </w:rPr>
      </w:pPr>
    </w:p>
    <w:p>
      <w:pPr>
        <w:pStyle w:val="17"/>
        <w:ind w:rightChars="-63" w:right="-132"/>
        <w:rPr>
          <w:rFonts w:ascii="宋体" w:eastAsia="宋体" w:cs="宋体"/>
          <w:spacing w:val="-1"/>
          <w:sz w:val="24"/>
          <w:szCs w:val="24"/>
        </w:rPr>
      </w:pPr>
    </w:p>
    <w:p>
      <w:pPr>
        <w:pStyle w:val="17"/>
        <w:ind w:rightChars="-63" w:right="-132"/>
        <w:rPr>
          <w:rFonts w:ascii="宋体" w:eastAsia="宋体" w:cs="宋体"/>
          <w:spacing w:val="-1"/>
          <w:sz w:val="24"/>
          <w:szCs w:val="24"/>
        </w:rPr>
      </w:pPr>
    </w:p>
    <w:p>
      <w:pPr>
        <w:pStyle w:val="17"/>
        <w:ind w:rightChars="-63" w:right="-132"/>
        <w:rPr>
          <w:rFonts w:ascii="宋体" w:eastAsia="宋体" w:cs="宋体"/>
          <w:spacing w:val="-1"/>
          <w:sz w:val="24"/>
          <w:szCs w:val="24"/>
        </w:rPr>
      </w:pPr>
    </w:p>
    <w:p>
      <w:pPr>
        <w:pStyle w:val="17"/>
        <w:ind w:rightChars="-63" w:right="-132"/>
        <w:rPr>
          <w:rFonts w:ascii="宋体" w:eastAsia="宋体" w:cs="宋体"/>
          <w:spacing w:val="-1"/>
          <w:sz w:val="24"/>
          <w:szCs w:val="24"/>
        </w:rPr>
      </w:pPr>
    </w:p>
    <w:p>
      <w:pPr>
        <w:spacing w:before="71" w:line="226" w:lineRule="auto"/>
        <w:ind w:left="2733" w:rightChars="-63" w:right="-132"/>
        <w:outlineLvl w:val="0"/>
        <w:rPr>
          <w:rFonts w:ascii="宋体" w:eastAsia="宋体" w:cs="宋体"/>
          <w:sz w:val="35"/>
          <w:szCs w:val="35"/>
        </w:rPr>
      </w:pPr>
      <w:r>
        <w:rPr>
          <w:rFonts w:ascii="宋体" w:eastAsia="宋体" w:cs="宋体"/>
          <w:b/>
          <w:bCs/>
          <w:spacing w:val="2"/>
          <w:sz w:val="35"/>
          <w:szCs w:val="35"/>
        </w:rPr>
        <w:t>第五章</w:t>
      </w:r>
      <w:r>
        <w:rPr>
          <w:rFonts w:ascii="宋体" w:eastAsia="宋体" w:cs="宋体"/>
          <w:spacing w:val="22"/>
          <w:sz w:val="35"/>
          <w:szCs w:val="35"/>
        </w:rPr>
        <w:t xml:space="preserve">  </w:t>
      </w:r>
      <w:r>
        <w:rPr>
          <w:rFonts w:ascii="宋体" w:eastAsia="宋体" w:cs="宋体"/>
          <w:b/>
          <w:bCs/>
          <w:spacing w:val="2"/>
          <w:sz w:val="35"/>
          <w:szCs w:val="35"/>
        </w:rPr>
        <w:t>响应文件格式</w:t>
      </w:r>
    </w:p>
    <w:p>
      <w:pPr>
        <w:pStyle w:val="17"/>
        <w:spacing w:line="283" w:lineRule="auto"/>
        <w:ind w:rightChars="-63" w:right="-132"/>
      </w:pPr>
    </w:p>
    <w:p>
      <w:pPr>
        <w:pStyle w:val="17"/>
        <w:spacing w:line="283" w:lineRule="auto"/>
        <w:ind w:rightChars="-63" w:right="-132"/>
      </w:pPr>
    </w:p>
    <w:p>
      <w:pPr>
        <w:pStyle w:val="17"/>
        <w:spacing w:line="286" w:lineRule="auto"/>
        <w:ind w:rightChars="-63" w:right="-132"/>
      </w:pPr>
    </w:p>
    <w:p>
      <w:pPr>
        <w:spacing w:before="78" w:line="218" w:lineRule="auto"/>
        <w:ind w:left="3582" w:rightChars="-63" w:right="-132"/>
        <w:outlineLvl w:val="1"/>
        <w:rPr>
          <w:rFonts w:ascii="宋体" w:eastAsia="宋体" w:cs="宋体"/>
          <w:sz w:val="24"/>
          <w:szCs w:val="24"/>
        </w:rPr>
      </w:pPr>
      <w:bookmarkStart w:id="26" w:name="bookmark27"/>
      <w:bookmarkEnd w:id="26"/>
      <w:r>
        <w:rPr>
          <w:rFonts w:ascii="宋体" w:eastAsia="宋体" w:cs="宋体"/>
          <w:b/>
          <w:bCs/>
          <w:spacing w:val="-5"/>
          <w:sz w:val="24"/>
          <w:szCs w:val="24"/>
        </w:rPr>
        <w:t>（一）报价等文件</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bookmarkStart w:id="27" w:name="bookmark29"/>
      <w:bookmarkEnd w:id="27"/>
      <w:r>
        <w:rPr>
          <w:rFonts w:ascii="宋体" w:eastAsia="宋体" w:cs="宋体" w:hint="eastAsia"/>
          <w:spacing w:val="-2"/>
          <w:sz w:val="24"/>
          <w:szCs w:val="24"/>
        </w:rPr>
        <w:t>1.报价函</w:t>
      </w:r>
    </w:p>
    <w:p>
      <w:pPr>
        <w:widowControl w:val="0"/>
        <w:kinsoku/>
        <w:autoSpaceDE/>
        <w:autoSpaceDN/>
        <w:adjustRightInd/>
        <w:snapToGrid/>
        <w:spacing w:before="78" w:line="520" w:lineRule="exact"/>
        <w:ind w:rightChars="-63" w:right="-132"/>
        <w:textAlignment w:val="auto"/>
        <w:rPr>
          <w:rFonts w:ascii="宋体" w:eastAsia="宋体" w:cs="宋体"/>
          <w:spacing w:val="-2"/>
          <w:sz w:val="24"/>
          <w:szCs w:val="24"/>
        </w:rPr>
      </w:pPr>
      <w:r>
        <w:rPr>
          <w:rFonts w:ascii="宋体" w:eastAsia="宋体" w:cs="宋体" w:hint="eastAsia"/>
          <w:spacing w:val="-2"/>
          <w:sz w:val="24"/>
          <w:szCs w:val="24"/>
        </w:rPr>
        <w:t>南京市雨花台烈士陵园管理局：</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贵公司                  谈判文件（包括更正通知，如果有的话）收悉，我们经详细审阅和研究，现决定参加谈判。</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1．我们郑重承诺：我们是符合《中华人民共和国政府采购法》第二十二条规定的供应商。</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2．我们接受谈判文件的所有的实质性条款和规定。</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3．我们同意按照谈判文件的规定，本响应文件的有效期为提交响应文件截止之日起 90 天，在此期间，本响应文件将始终对我们具有约束力，并可随时被接受。如果我们成交，本响应文件在此期间之后将继续保持有效。</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4．我们同意提供采购人要求的有关本次谈判的所有资料。</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5．我们理解，贵单位不承担我们本次参加谈判的费用。</w:t>
      </w:r>
    </w:p>
    <w:p>
      <w:pPr>
        <w:pStyle w:val="17"/>
        <w:spacing w:line="300" w:lineRule="auto"/>
        <w:ind w:rightChars="-63" w:right="-132"/>
      </w:pPr>
    </w:p>
    <w:p>
      <w:pPr>
        <w:pStyle w:val="17"/>
        <w:spacing w:line="300" w:lineRule="auto"/>
        <w:ind w:rightChars="-63" w:right="-132"/>
      </w:pPr>
    </w:p>
    <w:p>
      <w:pPr>
        <w:pStyle w:val="17"/>
        <w:spacing w:line="300" w:lineRule="auto"/>
        <w:ind w:rightChars="-63" w:right="-132"/>
      </w:pPr>
    </w:p>
    <w:p>
      <w:pPr>
        <w:tabs>
          <w:tab w:val="left" w:pos="4190"/>
        </w:tabs>
        <w:spacing w:before="78" w:line="350" w:lineRule="auto"/>
        <w:ind w:rightChars="-63" w:right="-132"/>
        <w:jc w:val="both"/>
        <w:rPr>
          <w:rFonts w:ascii="宋体" w:eastAsia="宋体" w:cs="宋体"/>
          <w:sz w:val="24"/>
          <w:szCs w:val="24"/>
        </w:rPr>
      </w:pPr>
      <w:r>
        <w:rPr>
          <w:rFonts w:ascii="宋体" w:eastAsia="宋体" w:cs="宋体"/>
          <w:spacing w:val="-14"/>
          <w:sz w:val="24"/>
          <w:szCs w:val="24"/>
        </w:rPr>
        <w:t>供应商名称</w:t>
      </w:r>
      <w:r>
        <w:rPr>
          <w:rFonts w:ascii="宋体" w:eastAsia="宋体" w:cs="宋体"/>
          <w:spacing w:val="-18"/>
          <w:sz w:val="24"/>
          <w:szCs w:val="24"/>
        </w:rPr>
        <w:t>：</w:t>
      </w:r>
      <w:r>
        <w:rPr>
          <w:rFonts w:ascii="宋体" w:eastAsia="宋体" w:cs="宋体"/>
          <w:sz w:val="24"/>
          <w:szCs w:val="24"/>
          <w:u w:val="single"/>
        </w:rPr>
        <w:t xml:space="preserve">              </w:t>
      </w:r>
      <w:r>
        <w:rPr>
          <w:rFonts w:ascii="宋体" w:eastAsia="宋体" w:cs="宋体"/>
          <w:spacing w:val="-18"/>
          <w:sz w:val="24"/>
          <w:szCs w:val="24"/>
          <w:u w:val="single"/>
        </w:rPr>
        <w:t>（</w:t>
      </w:r>
      <w:r>
        <w:rPr>
          <w:rFonts w:ascii="宋体" w:eastAsia="宋体" w:cs="宋体"/>
          <w:spacing w:val="-14"/>
          <w:sz w:val="24"/>
          <w:szCs w:val="24"/>
          <w:u w:val="single"/>
        </w:rPr>
        <w:t>公章）</w:t>
      </w:r>
      <w:r>
        <w:rPr>
          <w:rFonts w:ascii="宋体" w:eastAsia="宋体" w:cs="宋体"/>
          <w:sz w:val="24"/>
          <w:szCs w:val="24"/>
          <w:u w:val="single"/>
        </w:rPr>
        <w:tab/>
      </w:r>
      <w:r>
        <w:rPr>
          <w:rFonts w:ascii="宋体" w:eastAsia="宋体" w:cs="宋体"/>
          <w:sz w:val="24"/>
          <w:szCs w:val="24"/>
        </w:rPr>
        <w:t xml:space="preserve"> </w:t>
      </w:r>
      <w:r>
        <w:rPr>
          <w:rFonts w:ascii="宋体" w:eastAsia="宋体" w:cs="宋体"/>
          <w:spacing w:val="-7"/>
          <w:sz w:val="24"/>
          <w:szCs w:val="24"/>
        </w:rPr>
        <w:t>地址：</w:t>
      </w:r>
      <w:r>
        <w:rPr>
          <w:rFonts w:ascii="宋体" w:eastAsia="宋体" w:cs="宋体"/>
          <w:sz w:val="24"/>
          <w:szCs w:val="24"/>
          <w:u w:val="single"/>
        </w:rPr>
        <w:t xml:space="preserve">            </w:t>
      </w:r>
      <w:r>
        <w:rPr>
          <w:rFonts w:ascii="宋体" w:eastAsia="宋体" w:cs="宋体"/>
          <w:spacing w:val="-89"/>
          <w:sz w:val="24"/>
          <w:szCs w:val="24"/>
        </w:rPr>
        <w:t xml:space="preserve"> </w:t>
      </w:r>
      <w:r>
        <w:rPr>
          <w:rFonts w:ascii="宋体" w:eastAsia="宋体" w:cs="宋体"/>
          <w:spacing w:val="-7"/>
          <w:sz w:val="24"/>
          <w:szCs w:val="24"/>
        </w:rPr>
        <w:t>邮编：</w:t>
      </w:r>
      <w:r>
        <w:rPr>
          <w:rFonts w:ascii="宋体" w:eastAsia="宋体" w:cs="宋体"/>
          <w:sz w:val="24"/>
          <w:szCs w:val="24"/>
          <w:u w:val="single"/>
        </w:rPr>
        <w:tab/>
      </w:r>
      <w:r>
        <w:rPr>
          <w:rFonts w:ascii="宋体" w:eastAsia="宋体" w:cs="宋体"/>
          <w:sz w:val="24"/>
          <w:szCs w:val="24"/>
        </w:rPr>
        <w:t xml:space="preserve"> </w:t>
      </w:r>
      <w:r>
        <w:rPr>
          <w:rFonts w:ascii="宋体" w:eastAsia="宋体" w:cs="宋体"/>
          <w:spacing w:val="-1"/>
          <w:sz w:val="24"/>
          <w:szCs w:val="24"/>
        </w:rPr>
        <w:t>电话：</w:t>
      </w:r>
      <w:r>
        <w:rPr>
          <w:rFonts w:ascii="宋体" w:eastAsia="宋体" w:cs="宋体"/>
          <w:spacing w:val="-1"/>
          <w:sz w:val="24"/>
          <w:szCs w:val="24"/>
          <w:u w:val="single"/>
        </w:rPr>
        <w:t xml:space="preserve">            </w:t>
      </w:r>
      <w:r>
        <w:rPr>
          <w:rFonts w:ascii="宋体" w:eastAsia="宋体" w:cs="宋体"/>
          <w:spacing w:val="-112"/>
          <w:sz w:val="24"/>
          <w:szCs w:val="24"/>
        </w:rPr>
        <w:t xml:space="preserve"> </w:t>
      </w:r>
      <w:r>
        <w:rPr>
          <w:rFonts w:ascii="宋体" w:eastAsia="宋体" w:cs="宋体"/>
          <w:spacing w:val="-1"/>
          <w:sz w:val="24"/>
          <w:szCs w:val="24"/>
        </w:rPr>
        <w:t>传真：</w:t>
      </w:r>
      <w:r>
        <w:rPr>
          <w:rFonts w:ascii="宋体" w:eastAsia="宋体" w:cs="宋体"/>
          <w:sz w:val="24"/>
          <w:szCs w:val="24"/>
          <w:u w:val="single"/>
        </w:rPr>
        <w:t xml:space="preserve">           </w:t>
      </w:r>
    </w:p>
    <w:p>
      <w:pPr>
        <w:spacing w:before="35" w:line="218" w:lineRule="auto"/>
        <w:ind w:rightChars="-63" w:right="-132"/>
        <w:rPr>
          <w:rFonts w:ascii="宋体" w:eastAsia="宋体" w:cs="宋体"/>
          <w:sz w:val="24"/>
          <w:szCs w:val="24"/>
        </w:rPr>
      </w:pPr>
      <w:r>
        <w:rPr>
          <w:rFonts w:ascii="宋体" w:eastAsia="宋体" w:cs="宋体"/>
          <w:spacing w:val="1"/>
          <w:sz w:val="24"/>
          <w:szCs w:val="24"/>
        </w:rPr>
        <w:t>法定代表人或法定代表人授权代表</w:t>
      </w:r>
      <w:r>
        <w:rPr>
          <w:rFonts w:ascii="宋体" w:eastAsia="宋体" w:cs="宋体"/>
          <w:spacing w:val="-17"/>
          <w:sz w:val="24"/>
          <w:szCs w:val="24"/>
        </w:rPr>
        <w:t>：</w:t>
      </w:r>
      <w:r>
        <w:rPr>
          <w:rFonts w:ascii="宋体" w:eastAsia="宋体" w:cs="宋体"/>
          <w:spacing w:val="-17"/>
          <w:sz w:val="24"/>
          <w:szCs w:val="24"/>
          <w:u w:val="single"/>
        </w:rPr>
        <w:t>（</w:t>
      </w:r>
      <w:r>
        <w:rPr>
          <w:rFonts w:ascii="宋体" w:eastAsia="宋体" w:cs="宋体"/>
          <w:spacing w:val="1"/>
          <w:sz w:val="24"/>
          <w:szCs w:val="24"/>
          <w:u w:val="single"/>
        </w:rPr>
        <w:t>盖章或签字）</w:t>
      </w:r>
    </w:p>
    <w:p>
      <w:pPr>
        <w:spacing w:before="182" w:line="221" w:lineRule="auto"/>
        <w:ind w:left="41" w:rightChars="-63" w:right="-132"/>
        <w:outlineLvl w:val="1"/>
        <w:rPr>
          <w:rFonts w:ascii="宋体" w:eastAsia="宋体" w:cs="宋体"/>
          <w:sz w:val="24"/>
          <w:szCs w:val="24"/>
        </w:rPr>
      </w:pPr>
      <w:r>
        <w:rPr>
          <w:rFonts w:ascii="宋体" w:eastAsia="宋体" w:cs="宋体"/>
          <w:spacing w:val="-18"/>
          <w:sz w:val="24"/>
          <w:szCs w:val="24"/>
        </w:rPr>
        <w:t>日期：</w:t>
      </w:r>
      <w:r>
        <w:rPr>
          <w:rFonts w:ascii="宋体" w:eastAsia="宋体" w:cs="宋体"/>
          <w:sz w:val="24"/>
          <w:szCs w:val="24"/>
          <w:u w:val="single"/>
        </w:rPr>
        <w:t xml:space="preserve">                             </w:t>
      </w:r>
    </w:p>
    <w:p>
      <w:pPr>
        <w:spacing w:line="221" w:lineRule="auto"/>
        <w:ind w:rightChars="-63" w:right="-132"/>
        <w:rPr>
          <w:rFonts w:ascii="宋体" w:eastAsia="宋体" w:cs="宋体"/>
          <w:sz w:val="24"/>
          <w:szCs w:val="24"/>
        </w:rPr>
        <w:sectPr>
          <w:footerReference w:type="default" r:id="rId5"/>
          <w:pgSz w:w="11907" w:h="16840"/>
          <w:pgMar w:top="1440" w:right="1080" w:bottom="1440" w:left="1080" w:header="0" w:footer="569" w:gutter="0"/>
          <w:docGrid w:linePitch="312" w:charSpace="0"/>
        </w:sectPr>
      </w:pP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bookmarkStart w:id="28" w:name="bookmark32"/>
      <w:bookmarkStart w:id="29" w:name="bookmark31"/>
      <w:bookmarkEnd w:id="28"/>
      <w:bookmarkEnd w:id="29"/>
      <w:r>
        <w:rPr>
          <w:rFonts w:ascii="宋体" w:eastAsia="宋体" w:cs="宋体" w:hint="eastAsia"/>
          <w:spacing w:val="-2"/>
          <w:sz w:val="24"/>
          <w:szCs w:val="24"/>
        </w:rPr>
        <w:t>2.报价一览表</w:t>
      </w:r>
    </w:p>
    <w:p>
      <w:pPr>
        <w:spacing w:before="27"/>
        <w:ind w:rightChars="-63" w:right="-132"/>
      </w:pPr>
    </w:p>
    <w:p>
      <w:pPr>
        <w:spacing w:before="27"/>
        <w:ind w:rightChars="-63" w:right="-132"/>
      </w:pPr>
    </w:p>
    <w:p>
      <w:pPr>
        <w:spacing w:before="27"/>
        <w:ind w:rightChars="-63" w:right="-132"/>
      </w:pPr>
    </w:p>
    <w:tbl>
      <w:tblPr>
        <w:jc w:val="left"/>
        <w:tblInd w:w="399" w:type="dxa"/>
        <w:tblW w:w="82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2341"/>
        <w:gridCol w:w="5911"/>
      </w:tblGrid>
      <w:tr>
        <w:trPr>
          <w:trHeight w:val="694"/>
        </w:trPr>
        <w:tc>
          <w:tcPr>
            <w:tcW w:w="2341" w:type="dxa"/>
          </w:tcPr>
          <w:p>
            <w:pPr>
              <w:pStyle w:val="26"/>
              <w:spacing w:before="291" w:line="218" w:lineRule="auto"/>
              <w:ind w:left="229" w:rightChars="-63" w:right="-132"/>
            </w:pPr>
            <w:r>
              <w:rPr>
                <w:spacing w:val="-3"/>
              </w:rPr>
              <w:t>响应报价（含税）</w:t>
            </w:r>
          </w:p>
        </w:tc>
        <w:tc>
          <w:tcPr>
            <w:tcW w:w="5911" w:type="dxa"/>
          </w:tcPr>
          <w:p>
            <w:pPr>
              <w:pStyle w:val="26"/>
              <w:spacing w:before="292" w:line="218" w:lineRule="auto"/>
              <w:ind w:left="1824" w:rightChars="-63" w:right="-132"/>
            </w:pPr>
            <w:r>
              <w:rPr>
                <w:spacing w:val="-1"/>
              </w:rPr>
              <w:t>大写：人民币</w:t>
            </w:r>
            <w:r>
              <w:rPr>
                <w:spacing w:val="-1"/>
                <w:u w:val="single"/>
              </w:rPr>
              <w:t xml:space="preserve">         </w:t>
            </w:r>
            <w:r>
              <w:rPr>
                <w:spacing w:val="-106"/>
              </w:rPr>
              <w:t xml:space="preserve"> </w:t>
            </w:r>
            <w:r>
              <w:rPr>
                <w:spacing w:val="-1"/>
              </w:rPr>
              <w:t>元</w:t>
            </w:r>
          </w:p>
        </w:tc>
      </w:tr>
      <w:tr>
        <w:trPr>
          <w:trHeight w:val="689"/>
        </w:trPr>
        <w:tc>
          <w:tcPr>
            <w:tcW w:w="2341" w:type="dxa"/>
            <w:tcBorders>
              <w:top w:val="single" w:sz="2" w:space="0" w:color="000000"/>
              <w:left w:val="single" w:sz="2" w:space="0" w:color="000000"/>
              <w:right w:val="single" w:sz="2" w:space="0" w:color="000000"/>
            </w:tcBorders>
          </w:tcPr>
          <w:p>
            <w:pPr>
              <w:pStyle w:val="26"/>
              <w:spacing w:before="288" w:line="221" w:lineRule="auto"/>
              <w:ind w:left="816" w:rightChars="-63" w:right="-132"/>
            </w:pPr>
            <w:r>
              <w:rPr>
                <w:spacing w:val="-4"/>
              </w:rPr>
              <w:t>服务期</w:t>
            </w:r>
          </w:p>
        </w:tc>
        <w:tc>
          <w:tcPr>
            <w:tcW w:w="5911" w:type="dxa"/>
            <w:tcBorders>
              <w:top w:val="single" w:sz="2" w:space="0" w:color="000000"/>
              <w:left w:val="single" w:sz="2" w:space="0" w:color="000000"/>
              <w:right w:val="single" w:sz="2" w:space="0" w:color="000000"/>
            </w:tcBorders>
          </w:tcPr>
          <w:p>
            <w:pPr>
              <w:ind w:rightChars="-63" w:right="-132"/>
            </w:pPr>
          </w:p>
        </w:tc>
      </w:tr>
      <w:tr>
        <w:trPr>
          <w:trHeight w:val="694"/>
        </w:trPr>
        <w:tc>
          <w:tcPr>
            <w:tcW w:w="2341" w:type="dxa"/>
            <w:tcBorders>
              <w:top w:val="single" w:sz="2" w:space="0" w:color="000000"/>
              <w:left w:val="single" w:sz="2" w:space="0" w:color="000000"/>
              <w:right w:val="single" w:sz="2" w:space="0" w:color="000000"/>
            </w:tcBorders>
          </w:tcPr>
          <w:p>
            <w:pPr>
              <w:pStyle w:val="26"/>
              <w:spacing w:before="290" w:line="221" w:lineRule="auto"/>
              <w:ind w:left="460" w:rightChars="-63" w:right="-132"/>
            </w:pPr>
            <w:r>
              <w:rPr>
                <w:spacing w:val="-3"/>
              </w:rPr>
              <w:t>是否小微企业</w:t>
            </w:r>
          </w:p>
        </w:tc>
        <w:tc>
          <w:tcPr>
            <w:tcW w:w="5911" w:type="dxa"/>
            <w:tcBorders>
              <w:top w:val="single" w:sz="2" w:space="0" w:color="000000"/>
              <w:left w:val="single" w:sz="2" w:space="0" w:color="000000"/>
              <w:right w:val="single" w:sz="2" w:space="0" w:color="000000"/>
            </w:tcBorders>
          </w:tcPr>
          <w:p>
            <w:pPr>
              <w:ind w:rightChars="-63" w:right="-132"/>
            </w:pPr>
          </w:p>
        </w:tc>
      </w:tr>
    </w:tbl>
    <w:p>
      <w:pPr>
        <w:pStyle w:val="17"/>
        <w:spacing w:line="262" w:lineRule="auto"/>
        <w:ind w:rightChars="-63" w:right="-132"/>
      </w:pPr>
    </w:p>
    <w:p>
      <w:pPr>
        <w:pStyle w:val="17"/>
        <w:spacing w:line="262" w:lineRule="auto"/>
        <w:ind w:rightChars="-63" w:right="-132"/>
      </w:pPr>
    </w:p>
    <w:p>
      <w:pPr>
        <w:pStyle w:val="17"/>
        <w:spacing w:line="262" w:lineRule="auto"/>
        <w:ind w:rightChars="-63" w:right="-132"/>
      </w:pPr>
    </w:p>
    <w:p>
      <w:pPr>
        <w:pStyle w:val="17"/>
        <w:spacing w:line="262" w:lineRule="auto"/>
        <w:ind w:rightChars="-63" w:right="-132"/>
      </w:pPr>
    </w:p>
    <w:p>
      <w:pPr>
        <w:spacing w:before="78" w:line="218" w:lineRule="auto"/>
        <w:ind w:rightChars="-63" w:right="-132"/>
        <w:rPr>
          <w:rFonts w:ascii="宋体" w:eastAsia="宋体" w:cs="宋体"/>
          <w:sz w:val="24"/>
          <w:szCs w:val="24"/>
        </w:rPr>
      </w:pPr>
      <w:r>
        <w:rPr>
          <w:rFonts w:ascii="宋体" w:eastAsia="宋体" w:cs="宋体"/>
          <w:spacing w:val="3"/>
          <w:sz w:val="24"/>
          <w:szCs w:val="24"/>
        </w:rPr>
        <w:t>供应商名称</w:t>
      </w:r>
      <w:r>
        <w:rPr>
          <w:rFonts w:ascii="宋体" w:eastAsia="宋体" w:cs="宋体"/>
          <w:spacing w:val="-18"/>
          <w:sz w:val="24"/>
          <w:szCs w:val="24"/>
        </w:rPr>
        <w:t>：</w:t>
      </w:r>
      <w:r>
        <w:rPr>
          <w:rFonts w:ascii="宋体" w:eastAsia="宋体" w:cs="宋体"/>
          <w:sz w:val="24"/>
          <w:szCs w:val="24"/>
          <w:u w:val="single"/>
        </w:rPr>
        <w:t xml:space="preserve">              </w:t>
      </w:r>
      <w:r>
        <w:rPr>
          <w:rFonts w:ascii="宋体" w:eastAsia="宋体" w:cs="宋体"/>
          <w:spacing w:val="-18"/>
          <w:sz w:val="24"/>
          <w:szCs w:val="24"/>
          <w:u w:val="single"/>
        </w:rPr>
        <w:t>（</w:t>
      </w:r>
      <w:r>
        <w:rPr>
          <w:rFonts w:ascii="宋体" w:eastAsia="宋体" w:cs="宋体"/>
          <w:spacing w:val="3"/>
          <w:sz w:val="24"/>
          <w:szCs w:val="24"/>
          <w:u w:val="single"/>
        </w:rPr>
        <w:t>公章）</w:t>
      </w:r>
      <w:r>
        <w:rPr>
          <w:rFonts w:ascii="宋体" w:eastAsia="宋体" w:cs="宋体"/>
          <w:sz w:val="24"/>
          <w:szCs w:val="24"/>
          <w:u w:val="single"/>
        </w:rPr>
        <w:t xml:space="preserve">  </w:t>
      </w:r>
    </w:p>
    <w:p>
      <w:pPr>
        <w:spacing w:before="183" w:line="218" w:lineRule="auto"/>
        <w:ind w:rightChars="-63" w:right="-132"/>
        <w:rPr>
          <w:rFonts w:ascii="宋体" w:eastAsia="宋体" w:cs="宋体"/>
          <w:sz w:val="24"/>
          <w:szCs w:val="24"/>
        </w:rPr>
      </w:pPr>
      <w:r>
        <w:rPr>
          <w:rFonts w:ascii="宋体" w:eastAsia="宋体" w:cs="宋体"/>
          <w:spacing w:val="1"/>
          <w:sz w:val="24"/>
          <w:szCs w:val="24"/>
        </w:rPr>
        <w:t>法定代表人或法定代表人授权代表</w:t>
      </w:r>
      <w:r>
        <w:rPr>
          <w:rFonts w:ascii="宋体" w:eastAsia="宋体" w:cs="宋体"/>
          <w:spacing w:val="-17"/>
          <w:sz w:val="24"/>
          <w:szCs w:val="24"/>
        </w:rPr>
        <w:t>：</w:t>
      </w:r>
      <w:r>
        <w:rPr>
          <w:rFonts w:ascii="宋体" w:eastAsia="宋体" w:cs="宋体"/>
          <w:spacing w:val="-17"/>
          <w:sz w:val="24"/>
          <w:szCs w:val="24"/>
          <w:u w:val="single"/>
        </w:rPr>
        <w:t>（</w:t>
      </w:r>
      <w:r>
        <w:rPr>
          <w:rFonts w:ascii="宋体" w:eastAsia="宋体" w:cs="宋体"/>
          <w:spacing w:val="1"/>
          <w:sz w:val="24"/>
          <w:szCs w:val="24"/>
          <w:u w:val="single"/>
        </w:rPr>
        <w:t>盖章或签字）</w:t>
      </w:r>
    </w:p>
    <w:p>
      <w:pPr>
        <w:spacing w:before="180" w:line="221" w:lineRule="auto"/>
        <w:ind w:left="41" w:rightChars="-63" w:right="-132"/>
        <w:outlineLvl w:val="1"/>
        <w:rPr>
          <w:rFonts w:ascii="宋体" w:eastAsia="宋体" w:cs="宋体"/>
          <w:sz w:val="24"/>
          <w:szCs w:val="24"/>
        </w:rPr>
      </w:pPr>
      <w:r>
        <w:rPr>
          <w:rFonts w:ascii="宋体" w:eastAsia="宋体" w:cs="宋体"/>
          <w:spacing w:val="-18"/>
          <w:sz w:val="24"/>
          <w:szCs w:val="24"/>
        </w:rPr>
        <w:t>日期：</w:t>
      </w:r>
      <w:r>
        <w:rPr>
          <w:rFonts w:ascii="宋体" w:eastAsia="宋体" w:cs="宋体"/>
          <w:sz w:val="24"/>
          <w:szCs w:val="24"/>
          <w:u w:val="single"/>
        </w:rPr>
        <w:t xml:space="preserve">                             </w:t>
      </w:r>
    </w:p>
    <w:p>
      <w:pPr>
        <w:spacing w:line="221" w:lineRule="auto"/>
        <w:ind w:rightChars="-63" w:right="-132"/>
        <w:rPr>
          <w:rFonts w:ascii="宋体" w:eastAsia="宋体" w:cs="宋体"/>
          <w:sz w:val="24"/>
          <w:szCs w:val="24"/>
        </w:rPr>
        <w:sectPr>
          <w:footerReference w:type="default" r:id="rId6"/>
          <w:pgSz w:w="11907" w:h="16840"/>
          <w:pgMar w:top="1440" w:right="1080" w:bottom="1440" w:left="1080" w:header="0" w:footer="569" w:gutter="0"/>
          <w:docGrid w:linePitch="312" w:charSpace="0"/>
        </w:sectPr>
      </w:pPr>
    </w:p>
    <w:p>
      <w:pPr>
        <w:spacing w:before="78" w:line="218" w:lineRule="auto"/>
        <w:ind w:left="3582" w:rightChars="-63" w:right="-132"/>
        <w:outlineLvl w:val="1"/>
        <w:rPr>
          <w:rFonts w:ascii="宋体" w:eastAsia="宋体" w:cs="宋体"/>
          <w:b/>
          <w:bCs/>
          <w:spacing w:val="-5"/>
          <w:sz w:val="24"/>
          <w:szCs w:val="24"/>
        </w:rPr>
      </w:pPr>
      <w:bookmarkStart w:id="30" w:name="bookmark34"/>
      <w:bookmarkStart w:id="31" w:name="bookmark33"/>
      <w:bookmarkEnd w:id="30"/>
      <w:bookmarkEnd w:id="31"/>
      <w:r>
        <w:rPr>
          <w:rFonts w:ascii="宋体" w:eastAsia="宋体" w:cs="宋体"/>
          <w:b/>
          <w:bCs/>
          <w:spacing w:val="-5"/>
          <w:sz w:val="24"/>
          <w:szCs w:val="24"/>
        </w:rPr>
        <w:t>（二）资格证明文件</w:t>
      </w:r>
    </w:p>
    <w:p>
      <w:pPr>
        <w:pStyle w:val="17"/>
        <w:spacing w:line="358" w:lineRule="auto"/>
        <w:ind w:rightChars="-63" w:right="-132"/>
      </w:pP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包括但不限于：</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1、南京市政府采购供应商信用记录表暨信用承诺书原件</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r>
        <w:rPr>
          <w:rFonts w:ascii="宋体" w:eastAsia="宋体" w:cs="宋体" w:hint="eastAsia"/>
          <w:spacing w:val="-2"/>
          <w:sz w:val="24"/>
          <w:szCs w:val="24"/>
        </w:rPr>
        <w:t>2、营业执照复印件</w:t>
      </w:r>
    </w:p>
    <w:p>
      <w:pPr>
        <w:widowControl w:val="0"/>
        <w:kinsoku/>
        <w:autoSpaceDE/>
        <w:autoSpaceDN/>
        <w:adjustRightInd/>
        <w:snapToGrid/>
        <w:spacing w:before="78" w:line="520" w:lineRule="exact"/>
        <w:ind w:rightChars="-63" w:right="-132"/>
        <w:textAlignment w:val="auto"/>
        <w:rPr>
          <w:rFonts w:ascii="宋体" w:eastAsia="宋体" w:cs="宋体"/>
          <w:spacing w:val="-2"/>
          <w:sz w:val="24"/>
          <w:szCs w:val="24"/>
        </w:rPr>
        <w:sectPr>
          <w:footerReference w:type="default" r:id="rId7"/>
          <w:pgSz w:w="11907" w:h="16840"/>
          <w:pgMar w:top="1440" w:right="1080" w:bottom="1440" w:left="1080" w:header="0" w:footer="568" w:gutter="0"/>
          <w:docGrid w:linePitch="312" w:charSpace="0"/>
        </w:sectPr>
      </w:pPr>
    </w:p>
    <w:p>
      <w:pPr>
        <w:spacing w:before="78" w:line="218" w:lineRule="auto"/>
        <w:ind w:left="3582" w:rightChars="-63" w:right="-132"/>
        <w:outlineLvl w:val="1"/>
        <w:rPr>
          <w:rFonts w:ascii="宋体" w:eastAsia="宋体" w:cs="宋体"/>
          <w:b/>
          <w:bCs/>
          <w:spacing w:val="-5"/>
          <w:sz w:val="24"/>
          <w:szCs w:val="24"/>
        </w:rPr>
      </w:pPr>
      <w:bookmarkStart w:id="32" w:name="bookmark38"/>
      <w:bookmarkStart w:id="33" w:name="bookmark35"/>
      <w:bookmarkStart w:id="34" w:name="bookmark36"/>
      <w:bookmarkEnd w:id="32"/>
      <w:bookmarkEnd w:id="33"/>
      <w:bookmarkEnd w:id="34"/>
      <w:r>
        <w:rPr>
          <w:rFonts w:ascii="宋体" w:eastAsia="宋体" w:cs="宋体"/>
          <w:b/>
          <w:bCs/>
          <w:spacing w:val="-5"/>
          <w:sz w:val="24"/>
          <w:szCs w:val="24"/>
        </w:rPr>
        <w:t>（三）其它相关文件</w:t>
      </w:r>
    </w:p>
    <w:p>
      <w:pPr>
        <w:pStyle w:val="17"/>
        <w:spacing w:line="358" w:lineRule="auto"/>
        <w:ind w:rightChars="-63" w:right="-132"/>
      </w:pP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bookmarkStart w:id="35" w:name="bookmark37"/>
      <w:bookmarkEnd w:id="35"/>
      <w:r>
        <w:rPr>
          <w:rFonts w:ascii="宋体" w:eastAsia="宋体" w:cs="宋体" w:hint="eastAsia"/>
          <w:spacing w:val="-2"/>
          <w:sz w:val="24"/>
          <w:szCs w:val="24"/>
        </w:rPr>
        <w:t>1.法定代表人资格证明</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p>
    <w:p>
      <w:pPr>
        <w:spacing w:before="78" w:line="353" w:lineRule="auto"/>
        <w:ind w:rightChars="-63" w:right="-132" w:firstLine="1"/>
        <w:jc w:val="both"/>
        <w:rPr>
          <w:rFonts w:ascii="宋体" w:eastAsia="宋体" w:cs="宋体"/>
          <w:sz w:val="24"/>
          <w:szCs w:val="24"/>
        </w:rPr>
      </w:pPr>
      <w:r>
        <w:rPr>
          <w:rFonts w:ascii="宋体" w:eastAsia="宋体" w:cs="宋体"/>
          <w:spacing w:val="-15"/>
          <w:sz w:val="24"/>
          <w:szCs w:val="24"/>
        </w:rPr>
        <w:t>单位名称：</w:t>
      </w:r>
      <w:r>
        <w:rPr>
          <w:rFonts w:ascii="宋体" w:eastAsia="宋体" w:cs="宋体"/>
          <w:spacing w:val="2"/>
          <w:sz w:val="24"/>
          <w:szCs w:val="24"/>
        </w:rPr>
        <w:t xml:space="preserve"> </w:t>
      </w:r>
      <w:r>
        <w:rPr>
          <w:rFonts w:ascii="宋体" w:eastAsia="宋体" w:cs="宋体"/>
          <w:spacing w:val="-14"/>
          <w:sz w:val="24"/>
          <w:szCs w:val="24"/>
        </w:rPr>
        <w:t>单位性质：</w:t>
      </w:r>
      <w:r>
        <w:rPr>
          <w:rFonts w:ascii="宋体" w:eastAsia="宋体" w:cs="宋体"/>
          <w:sz w:val="24"/>
          <w:szCs w:val="24"/>
        </w:rPr>
        <w:t xml:space="preserve"> </w:t>
      </w:r>
      <w:r>
        <w:rPr>
          <w:rFonts w:ascii="宋体" w:eastAsia="宋体" w:cs="宋体"/>
          <w:spacing w:val="-4"/>
          <w:sz w:val="24"/>
          <w:szCs w:val="24"/>
        </w:rPr>
        <w:t>地址：</w:t>
      </w:r>
    </w:p>
    <w:p>
      <w:pPr>
        <w:spacing w:before="23" w:line="221" w:lineRule="auto"/>
        <w:ind w:left="2" w:rightChars="-63" w:right="-132"/>
        <w:rPr>
          <w:rFonts w:ascii="宋体" w:eastAsia="宋体" w:cs="宋体"/>
          <w:sz w:val="24"/>
          <w:szCs w:val="24"/>
        </w:rPr>
      </w:pPr>
      <w:r>
        <w:rPr>
          <w:rFonts w:ascii="宋体" w:eastAsia="宋体" w:cs="宋体"/>
          <w:spacing w:val="-5"/>
          <w:sz w:val="24"/>
          <w:szCs w:val="24"/>
        </w:rPr>
        <w:t>成立时间：</w:t>
      </w:r>
      <w:r>
        <w:rPr>
          <w:rFonts w:ascii="宋体" w:eastAsia="宋体" w:cs="宋体"/>
          <w:spacing w:val="1"/>
          <w:sz w:val="24"/>
          <w:szCs w:val="24"/>
        </w:rPr>
        <w:t xml:space="preserve">        </w:t>
      </w:r>
      <w:r>
        <w:rPr>
          <w:rFonts w:ascii="宋体" w:eastAsia="宋体" w:cs="宋体"/>
          <w:spacing w:val="-5"/>
          <w:sz w:val="24"/>
          <w:szCs w:val="24"/>
        </w:rPr>
        <w:t>年</w:t>
      </w:r>
      <w:r>
        <w:rPr>
          <w:rFonts w:ascii="宋体" w:eastAsia="宋体" w:cs="宋体"/>
          <w:spacing w:val="4"/>
          <w:sz w:val="24"/>
          <w:szCs w:val="24"/>
        </w:rPr>
        <w:t xml:space="preserve">    </w:t>
      </w:r>
      <w:r>
        <w:rPr>
          <w:rFonts w:ascii="宋体" w:eastAsia="宋体" w:cs="宋体"/>
          <w:spacing w:val="-5"/>
          <w:sz w:val="24"/>
          <w:szCs w:val="24"/>
        </w:rPr>
        <w:t>月</w:t>
      </w:r>
      <w:r>
        <w:rPr>
          <w:rFonts w:ascii="宋体" w:eastAsia="宋体" w:cs="宋体"/>
          <w:spacing w:val="13"/>
          <w:sz w:val="24"/>
          <w:szCs w:val="24"/>
        </w:rPr>
        <w:t xml:space="preserve">    </w:t>
      </w:r>
      <w:r>
        <w:rPr>
          <w:rFonts w:ascii="宋体" w:eastAsia="宋体" w:cs="宋体"/>
          <w:spacing w:val="-5"/>
          <w:sz w:val="24"/>
          <w:szCs w:val="24"/>
        </w:rPr>
        <w:t>日</w:t>
      </w:r>
    </w:p>
    <w:p>
      <w:pPr>
        <w:spacing w:before="179" w:line="221" w:lineRule="auto"/>
        <w:ind w:left="2" w:rightChars="-63" w:right="-132"/>
        <w:rPr>
          <w:rFonts w:ascii="宋体" w:eastAsia="宋体" w:cs="宋体"/>
          <w:sz w:val="24"/>
          <w:szCs w:val="24"/>
        </w:rPr>
      </w:pPr>
      <w:r>
        <w:rPr>
          <w:rFonts w:ascii="宋体" w:eastAsia="宋体" w:cs="宋体"/>
          <w:spacing w:val="-3"/>
          <w:sz w:val="24"/>
          <w:szCs w:val="24"/>
        </w:rPr>
        <w:t>经营期限：</w:t>
      </w:r>
    </w:p>
    <w:p>
      <w:pPr>
        <w:spacing w:before="181" w:line="221" w:lineRule="auto"/>
        <w:ind w:rightChars="-63" w:right="-132"/>
        <w:rPr>
          <w:rFonts w:ascii="宋体" w:eastAsia="宋体" w:cs="宋体"/>
          <w:sz w:val="24"/>
          <w:szCs w:val="24"/>
        </w:rPr>
      </w:pPr>
      <w:r>
        <w:rPr>
          <w:rFonts w:ascii="宋体" w:eastAsia="宋体" w:cs="宋体"/>
          <w:spacing w:val="-2"/>
          <w:sz w:val="24"/>
          <w:szCs w:val="24"/>
        </w:rPr>
        <w:t>姓名：             性别：</w:t>
      </w:r>
      <w:r>
        <w:rPr>
          <w:rFonts w:ascii="宋体" w:eastAsia="宋体" w:cs="宋体"/>
          <w:spacing w:val="2"/>
          <w:sz w:val="24"/>
          <w:szCs w:val="24"/>
        </w:rPr>
        <w:t xml:space="preserve">          </w:t>
      </w:r>
      <w:r>
        <w:rPr>
          <w:rFonts w:ascii="宋体" w:eastAsia="宋体" w:cs="宋体"/>
          <w:spacing w:val="-2"/>
          <w:sz w:val="24"/>
          <w:szCs w:val="24"/>
        </w:rPr>
        <w:t>年龄：</w:t>
      </w:r>
      <w:r>
        <w:rPr>
          <w:rFonts w:ascii="宋体" w:eastAsia="宋体" w:cs="宋体"/>
          <w:spacing w:val="1"/>
          <w:sz w:val="24"/>
          <w:szCs w:val="24"/>
        </w:rPr>
        <w:t xml:space="preserve">          </w:t>
      </w:r>
      <w:r>
        <w:rPr>
          <w:rFonts w:ascii="宋体" w:eastAsia="宋体" w:cs="宋体"/>
          <w:spacing w:val="-2"/>
          <w:sz w:val="24"/>
          <w:szCs w:val="24"/>
        </w:rPr>
        <w:t>职务：</w:t>
      </w:r>
    </w:p>
    <w:p>
      <w:pPr>
        <w:spacing w:before="182" w:line="346" w:lineRule="auto"/>
        <w:ind w:rightChars="-63" w:right="-132" w:firstLine="4"/>
        <w:rPr>
          <w:rFonts w:ascii="宋体" w:eastAsia="宋体" w:cs="宋体"/>
          <w:sz w:val="24"/>
          <w:szCs w:val="24"/>
        </w:rPr>
      </w:pPr>
      <w:r>
        <w:rPr>
          <w:rFonts w:ascii="宋体" w:eastAsia="宋体" w:cs="宋体"/>
          <w:spacing w:val="-11"/>
          <w:sz w:val="24"/>
          <w:szCs w:val="24"/>
        </w:rPr>
        <w:t>系</w:t>
      </w:r>
      <w:r>
        <w:rPr>
          <w:rFonts w:ascii="宋体" w:eastAsia="宋体" w:cs="宋体"/>
          <w:spacing w:val="7"/>
          <w:sz w:val="24"/>
          <w:szCs w:val="24"/>
          <w:u w:val="single"/>
        </w:rPr>
        <w:t xml:space="preserve">                </w:t>
      </w:r>
      <w:r>
        <w:rPr>
          <w:rFonts w:ascii="宋体" w:eastAsia="宋体" w:cs="宋体"/>
          <w:spacing w:val="-11"/>
          <w:sz w:val="24"/>
          <w:szCs w:val="24"/>
        </w:rPr>
        <w:t>（供应商单位名称）的法定代表人。为参与</w:t>
      </w:r>
      <w:r>
        <w:rPr>
          <w:rFonts w:ascii="宋体" w:eastAsia="宋体" w:cs="宋体"/>
          <w:spacing w:val="9"/>
          <w:sz w:val="24"/>
          <w:szCs w:val="24"/>
          <w:u w:val="single"/>
        </w:rPr>
        <w:t xml:space="preserve">              </w:t>
      </w:r>
      <w:r>
        <w:rPr>
          <w:rFonts w:ascii="宋体" w:eastAsia="宋体" w:cs="宋体"/>
          <w:spacing w:val="-105"/>
          <w:sz w:val="24"/>
          <w:szCs w:val="24"/>
        </w:rPr>
        <w:t xml:space="preserve"> </w:t>
      </w:r>
      <w:r>
        <w:rPr>
          <w:rFonts w:ascii="宋体" w:eastAsia="宋体" w:cs="宋体"/>
          <w:spacing w:val="-11"/>
          <w:sz w:val="24"/>
          <w:szCs w:val="24"/>
        </w:rPr>
        <w:t>项目，</w:t>
      </w:r>
      <w:r>
        <w:rPr>
          <w:rFonts w:ascii="宋体" w:eastAsia="宋体" w:cs="宋体"/>
          <w:sz w:val="24"/>
          <w:szCs w:val="24"/>
        </w:rPr>
        <w:t xml:space="preserve"> 签署上述项目的响应文件、进行谈判、签署合同和处</w:t>
      </w:r>
      <w:r>
        <w:rPr>
          <w:rFonts w:ascii="宋体" w:eastAsia="宋体" w:cs="宋体"/>
          <w:spacing w:val="-1"/>
          <w:sz w:val="24"/>
          <w:szCs w:val="24"/>
        </w:rPr>
        <w:t>理与之有关的一切事务。</w:t>
      </w:r>
    </w:p>
    <w:p>
      <w:pPr>
        <w:pStyle w:val="17"/>
        <w:spacing w:line="295" w:lineRule="auto"/>
        <w:ind w:rightChars="-63" w:right="-132"/>
      </w:pPr>
    </w:p>
    <w:p>
      <w:pPr>
        <w:pStyle w:val="17"/>
        <w:spacing w:line="295" w:lineRule="auto"/>
        <w:ind w:rightChars="-63" w:right="-132"/>
      </w:pPr>
    </w:p>
    <w:p>
      <w:pPr>
        <w:pStyle w:val="17"/>
        <w:spacing w:line="295" w:lineRule="auto"/>
        <w:ind w:rightChars="-63" w:right="-132"/>
      </w:pPr>
    </w:p>
    <w:p>
      <w:pPr>
        <w:spacing w:before="78" w:line="221" w:lineRule="auto"/>
        <w:ind w:rightChars="-63" w:right="-132"/>
        <w:rPr>
          <w:rFonts w:ascii="宋体" w:eastAsia="宋体" w:cs="宋体"/>
          <w:sz w:val="24"/>
          <w:szCs w:val="24"/>
        </w:rPr>
      </w:pPr>
      <w:r>
        <w:rPr>
          <w:rFonts w:ascii="宋体" w:eastAsia="宋体" w:cs="宋体"/>
          <w:spacing w:val="-2"/>
          <w:sz w:val="24"/>
          <w:szCs w:val="24"/>
        </w:rPr>
        <w:t>特此证明。</w:t>
      </w:r>
    </w:p>
    <w:p>
      <w:pPr>
        <w:pStyle w:val="17"/>
        <w:spacing w:line="245" w:lineRule="auto"/>
        <w:ind w:rightChars="-63" w:right="-132"/>
      </w:pPr>
    </w:p>
    <w:p>
      <w:pPr>
        <w:pStyle w:val="17"/>
        <w:spacing w:line="245" w:lineRule="auto"/>
        <w:ind w:rightChars="-63" w:right="-132"/>
      </w:pPr>
    </w:p>
    <w:p>
      <w:pPr>
        <w:pStyle w:val="17"/>
        <w:spacing w:line="245" w:lineRule="auto"/>
        <w:ind w:rightChars="-63" w:right="-132"/>
      </w:pPr>
    </w:p>
    <w:p>
      <w:pPr>
        <w:pStyle w:val="17"/>
        <w:spacing w:line="245" w:lineRule="auto"/>
        <w:ind w:rightChars="-63" w:right="-132"/>
      </w:pPr>
    </w:p>
    <w:p>
      <w:pPr>
        <w:pStyle w:val="17"/>
        <w:spacing w:line="245" w:lineRule="auto"/>
        <w:ind w:rightChars="-63" w:right="-132"/>
      </w:pPr>
    </w:p>
    <w:p>
      <w:pPr>
        <w:pStyle w:val="17"/>
        <w:spacing w:line="245" w:lineRule="auto"/>
        <w:ind w:rightChars="-63" w:right="-132"/>
      </w:pPr>
    </w:p>
    <w:p>
      <w:pPr>
        <w:spacing w:before="78" w:line="218" w:lineRule="auto"/>
        <w:ind w:left="3582" w:rightChars="-63" w:right="-132"/>
        <w:outlineLvl w:val="1"/>
        <w:rPr>
          <w:rFonts w:ascii="宋体" w:eastAsia="宋体" w:cs="宋体"/>
          <w:b/>
          <w:bCs/>
          <w:spacing w:val="-5"/>
          <w:sz w:val="24"/>
          <w:szCs w:val="24"/>
        </w:rPr>
      </w:pPr>
    </w:p>
    <w:p>
      <w:pPr>
        <w:spacing w:before="78" w:line="218" w:lineRule="auto"/>
        <w:ind w:left="3582" w:rightChars="-63" w:right="-132"/>
        <w:outlineLvl w:val="1"/>
      </w:pP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z w:val="24"/>
          <w:szCs w:val="24"/>
        </w:rPr>
      </w:pPr>
      <w:r>
        <w:rPr>
          <w:rFonts w:ascii="宋体" w:eastAsia="宋体" w:cs="宋体" w:hint="eastAsia"/>
          <w:b/>
          <w:bCs/>
          <w:spacing w:val="-2"/>
          <w:sz w:val="24"/>
          <w:szCs w:val="24"/>
        </w:rPr>
        <w:t>注:供应商法定代表人参加谈判的，必须附法定代表人身份证复印件，参加谈判时法定代表人将身份证原件带至现场备查。法定代表人授权其他人参加谈判的，仅需填写“授</w:t>
      </w:r>
      <w:bookmarkStart w:id="36" w:name="bookmark40"/>
      <w:bookmarkEnd w:id="36"/>
      <w:r>
        <w:rPr>
          <w:rFonts w:ascii="宋体" w:eastAsia="宋体" w:cs="宋体" w:hint="eastAsia"/>
          <w:b/>
          <w:bCs/>
          <w:spacing w:val="-2"/>
          <w:sz w:val="24"/>
          <w:szCs w:val="24"/>
        </w:rPr>
        <w:t>权委托书 ”。</w:t>
      </w:r>
    </w:p>
    <w:p>
      <w:pPr>
        <w:pStyle w:val="17"/>
        <w:spacing w:line="283" w:lineRule="auto"/>
        <w:ind w:rightChars="-63" w:right="-132"/>
      </w:pPr>
    </w:p>
    <w:p>
      <w:pPr>
        <w:pStyle w:val="17"/>
        <w:spacing w:line="283" w:lineRule="auto"/>
        <w:ind w:rightChars="-63" w:right="-132"/>
      </w:pPr>
    </w:p>
    <w:p>
      <w:pPr>
        <w:spacing w:before="78" w:line="348" w:lineRule="auto"/>
        <w:ind w:left="41" w:rightChars="-63" w:right="-132" w:hanging="41"/>
        <w:rPr>
          <w:rFonts w:ascii="宋体" w:eastAsia="宋体" w:cs="宋体"/>
          <w:sz w:val="24"/>
          <w:szCs w:val="24"/>
        </w:rPr>
      </w:pPr>
      <w:r>
        <w:rPr>
          <w:rFonts w:ascii="宋体" w:eastAsia="宋体" w:cs="宋体"/>
          <w:spacing w:val="2"/>
          <w:sz w:val="24"/>
          <w:szCs w:val="24"/>
        </w:rPr>
        <w:t>供应商名称</w:t>
      </w:r>
      <w:r>
        <w:rPr>
          <w:rFonts w:ascii="宋体" w:eastAsia="宋体" w:cs="宋体"/>
          <w:spacing w:val="-15"/>
          <w:sz w:val="24"/>
          <w:szCs w:val="24"/>
        </w:rPr>
        <w:t>：</w:t>
      </w:r>
      <w:r>
        <w:rPr>
          <w:rFonts w:ascii="宋体" w:eastAsia="宋体" w:cs="宋体"/>
          <w:sz w:val="24"/>
          <w:szCs w:val="24"/>
          <w:u w:val="single"/>
        </w:rPr>
        <w:t xml:space="preserve">              </w:t>
      </w:r>
      <w:r>
        <w:rPr>
          <w:rFonts w:ascii="宋体" w:eastAsia="宋体" w:cs="宋体"/>
          <w:spacing w:val="-15"/>
          <w:sz w:val="24"/>
          <w:szCs w:val="24"/>
          <w:u w:val="single"/>
        </w:rPr>
        <w:t>（</w:t>
      </w:r>
      <w:r>
        <w:rPr>
          <w:rFonts w:ascii="宋体" w:eastAsia="宋体" w:cs="宋体"/>
          <w:spacing w:val="2"/>
          <w:sz w:val="24"/>
          <w:szCs w:val="24"/>
          <w:u w:val="single"/>
        </w:rPr>
        <w:t xml:space="preserve">公章） </w:t>
      </w:r>
      <w:r>
        <w:rPr>
          <w:rFonts w:ascii="宋体" w:eastAsia="宋体" w:cs="宋体"/>
          <w:spacing w:val="1"/>
          <w:sz w:val="24"/>
          <w:szCs w:val="24"/>
        </w:rPr>
        <w:t xml:space="preserve"> </w:t>
      </w:r>
      <w:r>
        <w:rPr>
          <w:rFonts w:ascii="宋体" w:eastAsia="宋体" w:cs="宋体"/>
          <w:spacing w:val="-18"/>
          <w:sz w:val="24"/>
          <w:szCs w:val="24"/>
        </w:rPr>
        <w:t>日期：</w:t>
      </w:r>
      <w:r>
        <w:rPr>
          <w:rFonts w:ascii="宋体" w:eastAsia="宋体" w:cs="宋体"/>
          <w:sz w:val="24"/>
          <w:szCs w:val="24"/>
          <w:u w:val="single"/>
        </w:rPr>
        <w:t xml:space="preserve">                             </w:t>
      </w:r>
    </w:p>
    <w:p>
      <w:pPr>
        <w:spacing w:line="348" w:lineRule="auto"/>
        <w:ind w:rightChars="-63" w:right="-132"/>
        <w:rPr>
          <w:rFonts w:ascii="宋体" w:eastAsia="宋体" w:cs="宋体"/>
          <w:sz w:val="24"/>
          <w:szCs w:val="24"/>
        </w:rPr>
        <w:sectPr>
          <w:footerReference w:type="default" r:id="rId8"/>
          <w:pgSz w:w="11907" w:h="16840"/>
          <w:pgMar w:top="1440" w:right="1080" w:bottom="1440" w:left="1080" w:header="0" w:footer="568" w:gutter="0"/>
          <w:docGrid w:linePitch="312" w:charSpace="0"/>
        </w:sectPr>
      </w:pPr>
    </w:p>
    <w:p>
      <w:pPr>
        <w:spacing w:before="305" w:line="218" w:lineRule="auto"/>
        <w:ind w:rightChars="-63" w:right="-132"/>
        <w:jc w:val="center"/>
        <w:outlineLvl w:val="1"/>
        <w:rPr>
          <w:rFonts w:ascii="宋体" w:eastAsia="宋体" w:cs="宋体"/>
          <w:sz w:val="24"/>
          <w:szCs w:val="24"/>
        </w:rPr>
      </w:pPr>
      <w:bookmarkStart w:id="37" w:name="bookmark39"/>
      <w:bookmarkEnd w:id="37"/>
      <w:r>
        <w:rPr>
          <w:rFonts w:ascii="宋体" w:eastAsia="宋体" w:cs="宋体"/>
          <w:b/>
          <w:bCs/>
          <w:spacing w:val="-4"/>
          <w:sz w:val="24"/>
          <w:szCs w:val="24"/>
        </w:rPr>
        <w:t>授权委托书</w:t>
      </w:r>
    </w:p>
    <w:p>
      <w:pPr>
        <w:pStyle w:val="17"/>
        <w:spacing w:line="360" w:lineRule="auto"/>
        <w:ind w:rightChars="-63" w:right="-132"/>
      </w:pPr>
    </w:p>
    <w:p>
      <w:pPr>
        <w:spacing w:before="78" w:line="221" w:lineRule="auto"/>
        <w:ind w:rightChars="-63" w:right="-132"/>
        <w:rPr>
          <w:rFonts w:ascii="宋体" w:eastAsia="宋体" w:cs="宋体"/>
          <w:sz w:val="24"/>
          <w:szCs w:val="24"/>
        </w:rPr>
      </w:pPr>
      <w:r>
        <w:rPr>
          <w:rFonts w:ascii="宋体" w:eastAsia="宋体" w:cs="宋体"/>
          <w:spacing w:val="-5"/>
          <w:sz w:val="24"/>
          <w:szCs w:val="24"/>
        </w:rPr>
        <w:t>致：</w:t>
      </w:r>
    </w:p>
    <w:p>
      <w:pPr>
        <w:spacing w:before="182" w:line="346" w:lineRule="auto"/>
        <w:ind w:rightChars="-63" w:right="-132" w:firstLine="1"/>
        <w:rPr>
          <w:rFonts w:ascii="宋体" w:eastAsia="宋体" w:cs="宋体"/>
          <w:sz w:val="24"/>
          <w:szCs w:val="24"/>
        </w:rPr>
      </w:pPr>
      <w:r>
        <w:rPr>
          <w:rFonts w:ascii="宋体" w:eastAsia="宋体" w:cs="宋体"/>
          <w:spacing w:val="-11"/>
          <w:sz w:val="24"/>
          <w:szCs w:val="24"/>
        </w:rPr>
        <w:t>本授权书宣告：</w:t>
      </w:r>
      <w:r>
        <w:rPr>
          <w:rFonts w:ascii="宋体" w:eastAsia="宋体" w:cs="宋体"/>
          <w:spacing w:val="5"/>
          <w:sz w:val="24"/>
          <w:szCs w:val="24"/>
        </w:rPr>
        <w:t xml:space="preserve"> </w:t>
      </w:r>
      <w:r>
        <w:rPr>
          <w:rFonts w:ascii="宋体" w:eastAsia="宋体" w:cs="宋体"/>
          <w:spacing w:val="-3"/>
          <w:sz w:val="24"/>
          <w:szCs w:val="24"/>
        </w:rPr>
        <w:t>委托方：</w:t>
      </w:r>
    </w:p>
    <w:p>
      <w:pPr>
        <w:spacing w:before="35" w:line="221" w:lineRule="auto"/>
        <w:ind w:rightChars="-63" w:right="-132"/>
        <w:rPr>
          <w:rFonts w:ascii="宋体" w:eastAsia="宋体" w:cs="宋体"/>
          <w:sz w:val="24"/>
          <w:szCs w:val="24"/>
        </w:rPr>
      </w:pPr>
      <w:r>
        <w:rPr>
          <w:rFonts w:ascii="宋体" w:eastAsia="宋体" w:cs="宋体"/>
          <w:spacing w:val="-2"/>
          <w:sz w:val="24"/>
          <w:szCs w:val="24"/>
        </w:rPr>
        <w:t>地  址：</w:t>
      </w:r>
      <w:r>
        <w:rPr>
          <w:rFonts w:ascii="宋体" w:eastAsia="宋体" w:cs="宋体"/>
          <w:sz w:val="24"/>
          <w:szCs w:val="24"/>
        </w:rPr>
        <w:t xml:space="preserve">                        </w:t>
      </w:r>
      <w:r>
        <w:rPr>
          <w:rFonts w:ascii="宋体" w:eastAsia="宋体" w:cs="宋体"/>
          <w:spacing w:val="-2"/>
          <w:sz w:val="24"/>
          <w:szCs w:val="24"/>
        </w:rPr>
        <w:t>法定代表人：</w:t>
      </w:r>
    </w:p>
    <w:p>
      <w:pPr>
        <w:spacing w:before="181" w:line="221" w:lineRule="auto"/>
        <w:ind w:left="5" w:rightChars="-63" w:right="-132"/>
        <w:rPr>
          <w:rFonts w:ascii="宋体" w:eastAsia="宋体" w:cs="宋体"/>
          <w:sz w:val="24"/>
          <w:szCs w:val="24"/>
        </w:rPr>
      </w:pPr>
      <w:r>
        <w:rPr>
          <w:rFonts w:ascii="宋体" w:eastAsia="宋体" w:cs="宋体"/>
          <w:spacing w:val="-2"/>
          <w:sz w:val="24"/>
          <w:szCs w:val="24"/>
        </w:rPr>
        <w:t>受托人：姓名         性别：</w:t>
      </w:r>
      <w:r>
        <w:rPr>
          <w:rFonts w:ascii="宋体" w:eastAsia="宋体" w:cs="宋体"/>
          <w:spacing w:val="5"/>
          <w:sz w:val="24"/>
          <w:szCs w:val="24"/>
        </w:rPr>
        <w:t xml:space="preserve">     </w:t>
      </w:r>
      <w:r>
        <w:rPr>
          <w:rFonts w:ascii="宋体" w:eastAsia="宋体" w:cs="宋体"/>
          <w:spacing w:val="-2"/>
          <w:sz w:val="24"/>
          <w:szCs w:val="24"/>
        </w:rPr>
        <w:t>出生日期：    年</w:t>
      </w:r>
      <w:r>
        <w:rPr>
          <w:rFonts w:ascii="宋体" w:eastAsia="宋体" w:cs="宋体"/>
          <w:spacing w:val="4"/>
          <w:sz w:val="24"/>
          <w:szCs w:val="24"/>
        </w:rPr>
        <w:t xml:space="preserve">    </w:t>
      </w:r>
      <w:r>
        <w:rPr>
          <w:rFonts w:ascii="宋体" w:eastAsia="宋体" w:cs="宋体"/>
          <w:spacing w:val="-2"/>
          <w:sz w:val="24"/>
          <w:szCs w:val="24"/>
        </w:rPr>
        <w:t>月</w:t>
      </w:r>
      <w:r>
        <w:rPr>
          <w:rFonts w:ascii="宋体" w:eastAsia="宋体" w:cs="宋体"/>
          <w:spacing w:val="27"/>
          <w:sz w:val="24"/>
          <w:szCs w:val="24"/>
        </w:rPr>
        <w:t xml:space="preserve">  </w:t>
      </w:r>
      <w:r>
        <w:rPr>
          <w:rFonts w:ascii="宋体" w:eastAsia="宋体" w:cs="宋体"/>
          <w:spacing w:val="-2"/>
          <w:sz w:val="24"/>
          <w:szCs w:val="24"/>
        </w:rPr>
        <w:t>日</w:t>
      </w:r>
    </w:p>
    <w:p>
      <w:pPr>
        <w:spacing w:before="179" w:line="221" w:lineRule="auto"/>
        <w:ind w:rightChars="-63" w:right="-132"/>
        <w:rPr>
          <w:rFonts w:ascii="宋体" w:eastAsia="宋体" w:cs="宋体"/>
          <w:sz w:val="24"/>
          <w:szCs w:val="24"/>
        </w:rPr>
      </w:pPr>
      <w:r>
        <w:rPr>
          <w:rFonts w:ascii="宋体" w:eastAsia="宋体" w:cs="宋体"/>
          <w:sz w:val="24"/>
          <w:szCs w:val="24"/>
        </w:rPr>
        <w:t xml:space="preserve">所在单位：              </w:t>
      </w:r>
      <w:r>
        <w:rPr>
          <w:rFonts w:ascii="宋体" w:eastAsia="宋体" w:cs="宋体"/>
          <w:spacing w:val="-1"/>
          <w:sz w:val="24"/>
          <w:szCs w:val="24"/>
        </w:rPr>
        <w:t xml:space="preserve">        职务：</w:t>
      </w:r>
    </w:p>
    <w:p>
      <w:pPr>
        <w:spacing w:before="182" w:line="221" w:lineRule="auto"/>
        <w:ind w:left="7" w:rightChars="-63" w:right="-132"/>
        <w:rPr>
          <w:rFonts w:ascii="宋体" w:eastAsia="宋体" w:cs="宋体"/>
          <w:sz w:val="24"/>
          <w:szCs w:val="24"/>
        </w:rPr>
      </w:pPr>
      <w:r>
        <w:rPr>
          <w:rFonts w:ascii="宋体" w:eastAsia="宋体" w:cs="宋体"/>
          <w:spacing w:val="-4"/>
          <w:sz w:val="24"/>
          <w:szCs w:val="24"/>
        </w:rPr>
        <w:t>身 份</w:t>
      </w:r>
      <w:r>
        <w:rPr>
          <w:rFonts w:ascii="宋体" w:eastAsia="宋体" w:cs="宋体"/>
          <w:spacing w:val="12"/>
          <w:sz w:val="24"/>
          <w:szCs w:val="24"/>
        </w:rPr>
        <w:t xml:space="preserve"> </w:t>
      </w:r>
      <w:r>
        <w:rPr>
          <w:rFonts w:ascii="宋体" w:eastAsia="宋体" w:cs="宋体"/>
          <w:spacing w:val="-4"/>
          <w:sz w:val="24"/>
          <w:szCs w:val="24"/>
        </w:rPr>
        <w:t>证：</w:t>
      </w:r>
      <w:r>
        <w:rPr>
          <w:rFonts w:ascii="宋体" w:eastAsia="宋体" w:cs="宋体"/>
          <w:sz w:val="24"/>
          <w:szCs w:val="24"/>
        </w:rPr>
        <w:t xml:space="preserve">                      </w:t>
      </w:r>
      <w:r>
        <w:rPr>
          <w:rFonts w:ascii="宋体" w:eastAsia="宋体" w:cs="宋体"/>
          <w:spacing w:val="-4"/>
          <w:sz w:val="24"/>
          <w:szCs w:val="24"/>
        </w:rPr>
        <w:t>联系方式：</w:t>
      </w:r>
    </w:p>
    <w:p>
      <w:pPr>
        <w:tabs>
          <w:tab w:val="left" w:pos="9062"/>
        </w:tabs>
        <w:spacing w:before="180" w:line="350" w:lineRule="auto"/>
        <w:ind w:rightChars="-63" w:right="-132" w:firstLine="603"/>
        <w:jc w:val="both"/>
        <w:rPr>
          <w:rFonts w:ascii="宋体" w:eastAsia="宋体" w:cs="宋体"/>
          <w:sz w:val="24"/>
          <w:szCs w:val="24"/>
        </w:rPr>
      </w:pPr>
      <w:r>
        <w:rPr>
          <w:rFonts w:ascii="宋体" w:eastAsia="宋体" w:cs="宋体"/>
          <w:spacing w:val="-1"/>
          <w:sz w:val="24"/>
          <w:szCs w:val="24"/>
        </w:rPr>
        <w:t>兹委托受托人</w:t>
      </w:r>
      <w:r>
        <w:rPr>
          <w:rFonts w:ascii="宋体" w:eastAsia="宋体" w:cs="宋体"/>
          <w:spacing w:val="-1"/>
          <w:sz w:val="24"/>
          <w:szCs w:val="24"/>
          <w:u w:val="single"/>
        </w:rPr>
        <w:t xml:space="preserve">           </w:t>
      </w:r>
      <w:r>
        <w:rPr>
          <w:rFonts w:ascii="宋体" w:eastAsia="宋体" w:cs="宋体"/>
          <w:spacing w:val="-95"/>
          <w:sz w:val="24"/>
          <w:szCs w:val="24"/>
        </w:rPr>
        <w:t xml:space="preserve"> </w:t>
      </w:r>
      <w:r>
        <w:rPr>
          <w:rFonts w:ascii="宋体" w:eastAsia="宋体" w:cs="宋体"/>
          <w:spacing w:val="-1"/>
          <w:sz w:val="24"/>
          <w:szCs w:val="24"/>
        </w:rPr>
        <w:t>代表我公司参加南京市雨花台烈士陵园管理局组织的</w:t>
      </w:r>
      <w:r>
        <w:rPr>
          <w:rFonts w:ascii="宋体" w:eastAsia="宋体" w:cs="宋体"/>
          <w:sz w:val="24"/>
          <w:szCs w:val="24"/>
          <w:u w:val="single"/>
        </w:rPr>
        <w:tab/>
      </w:r>
      <w:r>
        <w:rPr>
          <w:rFonts w:ascii="宋体" w:eastAsia="宋体" w:cs="宋体"/>
          <w:sz w:val="24"/>
          <w:szCs w:val="24"/>
        </w:rPr>
        <w:t xml:space="preserve"> </w:t>
      </w:r>
      <w:r>
        <w:rPr>
          <w:rFonts w:ascii="宋体" w:eastAsia="宋体" w:cs="宋体"/>
          <w:spacing w:val="-1"/>
          <w:sz w:val="24"/>
          <w:szCs w:val="24"/>
        </w:rPr>
        <w:t>项目的采购活动，受托人有权在该活动中，以我单位的名</w:t>
      </w:r>
      <w:r>
        <w:rPr>
          <w:rFonts w:ascii="宋体" w:eastAsia="宋体" w:cs="宋体"/>
          <w:spacing w:val="-2"/>
          <w:sz w:val="24"/>
          <w:szCs w:val="24"/>
        </w:rPr>
        <w:t>义签署文件，与采购人协商、</w:t>
      </w:r>
      <w:r>
        <w:rPr>
          <w:rFonts w:ascii="宋体" w:eastAsia="宋体" w:cs="宋体"/>
          <w:sz w:val="24"/>
          <w:szCs w:val="24"/>
        </w:rPr>
        <w:t xml:space="preserve"> </w:t>
      </w:r>
      <w:r>
        <w:rPr>
          <w:rFonts w:ascii="宋体" w:eastAsia="宋体" w:cs="宋体"/>
          <w:spacing w:val="-1"/>
          <w:sz w:val="24"/>
          <w:szCs w:val="24"/>
        </w:rPr>
        <w:t>澄清、解释，签订合同书并执行一切与此有关的事项。</w:t>
      </w:r>
    </w:p>
    <w:p>
      <w:pPr>
        <w:spacing w:before="36" w:line="346" w:lineRule="auto"/>
        <w:ind w:rightChars="-63" w:right="-132" w:firstLine="424"/>
        <w:rPr>
          <w:rFonts w:ascii="宋体" w:eastAsia="宋体" w:cs="宋体"/>
          <w:sz w:val="24"/>
          <w:szCs w:val="24"/>
        </w:rPr>
      </w:pPr>
      <w:r>
        <w:rPr>
          <w:rFonts w:ascii="宋体" w:eastAsia="宋体" w:cs="宋体"/>
          <w:spacing w:val="7"/>
          <w:sz w:val="24"/>
          <w:szCs w:val="24"/>
        </w:rPr>
        <w:t>受托人在办理上述事宜过程中以其自己的名义所签署的所有</w:t>
      </w:r>
      <w:r>
        <w:rPr>
          <w:rFonts w:ascii="宋体" w:eastAsia="宋体" w:cs="宋体"/>
          <w:spacing w:val="6"/>
          <w:sz w:val="24"/>
          <w:szCs w:val="24"/>
        </w:rPr>
        <w:t>文件我公司均予以承</w:t>
      </w:r>
      <w:r>
        <w:rPr>
          <w:rFonts w:ascii="宋体" w:eastAsia="宋体" w:cs="宋体"/>
          <w:spacing w:val="-1"/>
          <w:sz w:val="24"/>
          <w:szCs w:val="24"/>
        </w:rPr>
        <w:t>认。受托人无转委托权。</w:t>
      </w:r>
    </w:p>
    <w:p>
      <w:pPr>
        <w:spacing w:before="37" w:line="221" w:lineRule="auto"/>
        <w:ind w:left="420" w:rightChars="-63" w:right="-132"/>
        <w:rPr>
          <w:rFonts w:ascii="宋体" w:eastAsia="宋体" w:cs="宋体"/>
          <w:sz w:val="24"/>
          <w:szCs w:val="24"/>
        </w:rPr>
      </w:pPr>
      <w:r>
        <w:rPr>
          <w:rFonts w:ascii="宋体" w:eastAsia="宋体" w:cs="宋体"/>
          <w:spacing w:val="-1"/>
          <w:sz w:val="24"/>
          <w:szCs w:val="24"/>
        </w:rPr>
        <w:t>委托期限：至上述事宜处理完毕止。</w:t>
      </w:r>
    </w:p>
    <w:p>
      <w:pPr>
        <w:pStyle w:val="17"/>
        <w:spacing w:line="250" w:lineRule="auto"/>
        <w:ind w:rightChars="-63" w:right="-132"/>
      </w:pPr>
    </w:p>
    <w:p>
      <w:pPr>
        <w:pStyle w:val="17"/>
        <w:spacing w:line="250" w:lineRule="auto"/>
        <w:ind w:rightChars="-63" w:right="-132"/>
      </w:pPr>
    </w:p>
    <w:p>
      <w:pPr>
        <w:pStyle w:val="17"/>
        <w:spacing w:line="250" w:lineRule="auto"/>
        <w:ind w:rightChars="-63" w:right="-132"/>
      </w:pPr>
    </w:p>
    <w:p>
      <w:pPr>
        <w:pStyle w:val="17"/>
        <w:spacing w:line="250" w:lineRule="auto"/>
        <w:ind w:rightChars="-63" w:right="-132"/>
      </w:pPr>
    </w:p>
    <w:p>
      <w:pPr>
        <w:pStyle w:val="17"/>
        <w:spacing w:line="250" w:lineRule="auto"/>
        <w:ind w:rightChars="-63" w:right="-132"/>
      </w:pPr>
    </w:p>
    <w:p>
      <w:pPr>
        <w:pStyle w:val="17"/>
        <w:spacing w:line="250" w:lineRule="auto"/>
        <w:ind w:rightChars="-63" w:right="-132"/>
      </w:pPr>
    </w:p>
    <w:p>
      <w:pPr>
        <w:spacing w:before="78" w:line="346" w:lineRule="auto"/>
        <w:ind w:left="42" w:rightChars="-63" w:right="-132" w:hanging="42"/>
        <w:rPr>
          <w:rFonts w:ascii="宋体" w:eastAsia="宋体" w:cs="宋体"/>
          <w:sz w:val="24"/>
          <w:szCs w:val="24"/>
        </w:rPr>
      </w:pPr>
      <w:r>
        <w:rPr>
          <w:rFonts w:ascii="宋体" w:eastAsia="宋体" w:cs="宋体"/>
          <w:spacing w:val="3"/>
          <w:sz w:val="24"/>
          <w:szCs w:val="24"/>
        </w:rPr>
        <w:t>委托单位</w:t>
      </w:r>
      <w:r>
        <w:rPr>
          <w:rFonts w:ascii="宋体" w:eastAsia="宋体" w:cs="宋体"/>
          <w:spacing w:val="-16"/>
          <w:sz w:val="24"/>
          <w:szCs w:val="24"/>
        </w:rPr>
        <w:t>：</w:t>
      </w:r>
      <w:r>
        <w:rPr>
          <w:rFonts w:ascii="宋体" w:eastAsia="宋体" w:cs="宋体"/>
          <w:sz w:val="24"/>
          <w:szCs w:val="24"/>
          <w:u w:val="single"/>
        </w:rPr>
        <w:t xml:space="preserve">              </w:t>
      </w:r>
      <w:r>
        <w:rPr>
          <w:rFonts w:ascii="宋体" w:eastAsia="宋体" w:cs="宋体"/>
          <w:spacing w:val="-16"/>
          <w:sz w:val="24"/>
          <w:szCs w:val="24"/>
          <w:u w:val="single"/>
        </w:rPr>
        <w:t>（</w:t>
      </w:r>
      <w:r>
        <w:rPr>
          <w:rFonts w:ascii="宋体" w:eastAsia="宋体" w:cs="宋体"/>
          <w:spacing w:val="3"/>
          <w:sz w:val="24"/>
          <w:szCs w:val="24"/>
          <w:u w:val="single"/>
        </w:rPr>
        <w:t>公章）</w:t>
      </w:r>
      <w:r>
        <w:rPr>
          <w:rFonts w:ascii="宋体" w:eastAsia="宋体" w:cs="宋体"/>
          <w:spacing w:val="60"/>
          <w:sz w:val="24"/>
          <w:szCs w:val="24"/>
          <w:u w:val="single"/>
        </w:rPr>
        <w:t xml:space="preserve">  </w:t>
      </w:r>
      <w:r>
        <w:rPr>
          <w:rFonts w:ascii="宋体" w:eastAsia="宋体" w:cs="宋体"/>
          <w:sz w:val="24"/>
          <w:szCs w:val="24"/>
        </w:rPr>
        <w:t xml:space="preserve"> </w:t>
      </w:r>
      <w:r>
        <w:rPr>
          <w:rFonts w:ascii="宋体" w:eastAsia="宋体" w:cs="宋体"/>
          <w:spacing w:val="-18"/>
          <w:sz w:val="24"/>
          <w:szCs w:val="24"/>
        </w:rPr>
        <w:t>日期：</w:t>
      </w:r>
      <w:r>
        <w:rPr>
          <w:rFonts w:ascii="宋体" w:eastAsia="宋体" w:cs="宋体"/>
          <w:sz w:val="24"/>
          <w:szCs w:val="24"/>
          <w:u w:val="single"/>
        </w:rPr>
        <w:t xml:space="preserve">                             </w:t>
      </w:r>
    </w:p>
    <w:p>
      <w:pPr>
        <w:pStyle w:val="17"/>
        <w:spacing w:line="420" w:lineRule="auto"/>
        <w:ind w:rightChars="-63" w:right="-132"/>
      </w:pPr>
    </w:p>
    <w:p>
      <w:pPr>
        <w:spacing w:before="79" w:line="348" w:lineRule="auto"/>
        <w:ind w:left="6" w:rightChars="-63" w:right="-132" w:hanging="6"/>
        <w:rPr>
          <w:rFonts w:ascii="宋体" w:eastAsia="宋体" w:cs="宋体"/>
          <w:sz w:val="24"/>
          <w:szCs w:val="24"/>
        </w:rPr>
      </w:pPr>
      <w:r>
        <w:rPr>
          <w:rFonts w:ascii="宋体" w:eastAsia="宋体" w:cs="宋体"/>
          <w:b/>
          <w:bCs/>
          <w:spacing w:val="-1"/>
          <w:sz w:val="24"/>
          <w:szCs w:val="24"/>
        </w:rPr>
        <w:t>注:供应商委托受托人参加谈判的，必须附受托人身份证复印件，参加谈判时受托人将</w:t>
      </w:r>
      <w:r>
        <w:rPr>
          <w:rFonts w:ascii="宋体" w:eastAsia="宋体" w:cs="宋体"/>
          <w:b/>
          <w:bCs/>
          <w:spacing w:val="-4"/>
          <w:sz w:val="24"/>
          <w:szCs w:val="24"/>
        </w:rPr>
        <w:t>身份证原件带至现场备查。法定代表人直接参加谈判的，仅</w:t>
      </w:r>
      <w:r>
        <w:rPr>
          <w:rFonts w:ascii="宋体" w:eastAsia="宋体" w:cs="宋体"/>
          <w:b/>
          <w:bCs/>
          <w:spacing w:val="-5"/>
          <w:sz w:val="24"/>
          <w:szCs w:val="24"/>
        </w:rPr>
        <w:t>需填写“法定代表人资格证</w:t>
      </w:r>
      <w:r>
        <w:rPr>
          <w:rFonts w:ascii="宋体" w:eastAsia="宋体" w:cs="宋体"/>
          <w:b/>
          <w:bCs/>
          <w:spacing w:val="-13"/>
          <w:sz w:val="24"/>
          <w:szCs w:val="24"/>
        </w:rPr>
        <w:t>明</w:t>
      </w:r>
      <w:r>
        <w:rPr>
          <w:rFonts w:ascii="宋体" w:eastAsia="宋体" w:cs="宋体"/>
          <w:spacing w:val="-89"/>
          <w:sz w:val="24"/>
          <w:szCs w:val="24"/>
        </w:rPr>
        <w:t xml:space="preserve"> </w:t>
      </w:r>
      <w:r>
        <w:rPr>
          <w:rFonts w:ascii="宋体" w:eastAsia="宋体" w:cs="宋体"/>
          <w:b/>
          <w:bCs/>
          <w:spacing w:val="-13"/>
          <w:sz w:val="24"/>
          <w:szCs w:val="24"/>
        </w:rPr>
        <w:t>”。</w:t>
      </w:r>
    </w:p>
    <w:p>
      <w:pPr>
        <w:spacing w:line="221" w:lineRule="auto"/>
        <w:ind w:rightChars="-63" w:right="-132"/>
        <w:rPr>
          <w:rFonts w:ascii="宋体" w:eastAsia="宋体" w:cs="宋体"/>
          <w:sz w:val="24"/>
          <w:szCs w:val="24"/>
        </w:rPr>
        <w:sectPr>
          <w:footerReference w:type="default" r:id="rId9"/>
          <w:pgSz w:w="11907" w:h="16840"/>
          <w:pgMar w:top="1440" w:right="1080" w:bottom="1440" w:left="1080" w:header="0" w:footer="569" w:gutter="0"/>
          <w:docGrid w:linePitch="312" w:charSpace="0"/>
        </w:sectPr>
      </w:pP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bookmarkStart w:id="38" w:name="bookmark42"/>
      <w:bookmarkStart w:id="39" w:name="bookmark41"/>
      <w:bookmarkEnd w:id="38"/>
      <w:bookmarkEnd w:id="39"/>
      <w:r>
        <w:rPr>
          <w:rFonts w:ascii="宋体" w:eastAsia="宋体" w:cs="宋体" w:hint="eastAsia"/>
          <w:spacing w:val="-2"/>
          <w:sz w:val="24"/>
          <w:szCs w:val="24"/>
        </w:rPr>
        <w:t>2.供应商基本情况表</w:t>
      </w: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sectPr>
          <w:footerReference w:type="default" r:id="rId10"/>
          <w:pgSz w:w="11907" w:h="16840"/>
          <w:pgMar w:top="1440" w:right="1080" w:bottom="1440" w:left="1080" w:header="0" w:footer="568" w:gutter="0"/>
          <w:docGrid w:linePitch="312" w:charSpace="0"/>
        </w:sectPr>
      </w:pP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bookmarkStart w:id="40" w:name="bookmark43"/>
      <w:bookmarkStart w:id="41" w:name="bookmark44"/>
      <w:bookmarkEnd w:id="40"/>
      <w:bookmarkEnd w:id="41"/>
      <w:r>
        <w:rPr>
          <w:rFonts w:ascii="宋体" w:eastAsia="宋体" w:cs="宋体" w:hint="eastAsia"/>
          <w:spacing w:val="-2"/>
          <w:sz w:val="24"/>
          <w:szCs w:val="24"/>
        </w:rPr>
        <w:t>3.近年完成的类似项目情况表</w:t>
      </w:r>
    </w:p>
    <w:p>
      <w:pPr>
        <w:spacing w:before="164"/>
        <w:ind w:rightChars="-63" w:right="-132"/>
      </w:pPr>
    </w:p>
    <w:tbl>
      <w:tblPr>
        <w:jc w:val="left"/>
        <w:tblInd w:w="2" w:type="dxa"/>
        <w:tblW w:w="95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65"/>
        <w:gridCol w:w="2272"/>
        <w:gridCol w:w="2493"/>
        <w:gridCol w:w="1419"/>
        <w:gridCol w:w="1275"/>
        <w:gridCol w:w="1421"/>
      </w:tblGrid>
      <w:tr>
        <w:trPr>
          <w:trHeight w:val="869"/>
        </w:trPr>
        <w:tc>
          <w:tcPr>
            <w:tcW w:w="665" w:type="dxa"/>
            <w:tcBorders>
              <w:top w:val="single" w:sz="2" w:space="0" w:color="000000"/>
              <w:left w:val="single" w:sz="2" w:space="0" w:color="000000"/>
              <w:bottom w:val="single" w:sz="2" w:space="0" w:color="000000"/>
              <w:right w:val="single" w:sz="2" w:space="0" w:color="000000"/>
            </w:tcBorders>
          </w:tcPr>
          <w:p>
            <w:pPr>
              <w:spacing w:line="242" w:lineRule="auto"/>
              <w:ind w:rightChars="-63" w:right="-132"/>
            </w:pPr>
          </w:p>
          <w:p>
            <w:pPr>
              <w:pStyle w:val="26"/>
              <w:spacing w:before="78" w:line="223" w:lineRule="auto"/>
              <w:ind w:left="97" w:rightChars="-63" w:right="-132"/>
            </w:pPr>
            <w:r>
              <w:rPr>
                <w:spacing w:val="-5"/>
              </w:rPr>
              <w:t>序号</w:t>
            </w:r>
          </w:p>
        </w:tc>
        <w:tc>
          <w:tcPr>
            <w:tcW w:w="2272" w:type="dxa"/>
            <w:tcBorders>
              <w:top w:val="single" w:sz="2" w:space="0" w:color="000000"/>
              <w:left w:val="single" w:sz="2" w:space="0" w:color="000000"/>
              <w:bottom w:val="single" w:sz="2" w:space="0" w:color="000000"/>
              <w:right w:val="single" w:sz="2" w:space="0" w:color="000000"/>
            </w:tcBorders>
          </w:tcPr>
          <w:p>
            <w:pPr>
              <w:spacing w:line="242" w:lineRule="auto"/>
              <w:ind w:rightChars="-63" w:right="-132"/>
            </w:pPr>
          </w:p>
          <w:p>
            <w:pPr>
              <w:pStyle w:val="26"/>
              <w:spacing w:before="78" w:line="221" w:lineRule="auto"/>
              <w:ind w:left="666" w:rightChars="-63" w:right="-132"/>
            </w:pPr>
            <w:r>
              <w:rPr>
                <w:spacing w:val="-4"/>
              </w:rPr>
              <w:t>项目名称</w:t>
            </w:r>
          </w:p>
        </w:tc>
        <w:tc>
          <w:tcPr>
            <w:tcW w:w="2493" w:type="dxa"/>
            <w:tcBorders>
              <w:top w:val="single" w:sz="2" w:space="0" w:color="000000"/>
              <w:left w:val="single" w:sz="2" w:space="0" w:color="000000"/>
              <w:bottom w:val="single" w:sz="2" w:space="0" w:color="000000"/>
              <w:right w:val="single" w:sz="2" w:space="0" w:color="000000"/>
            </w:tcBorders>
          </w:tcPr>
          <w:p>
            <w:pPr>
              <w:spacing w:line="242" w:lineRule="auto"/>
              <w:ind w:rightChars="-63" w:right="-132"/>
            </w:pPr>
          </w:p>
          <w:p>
            <w:pPr>
              <w:pStyle w:val="26"/>
              <w:spacing w:before="78" w:line="221" w:lineRule="auto"/>
              <w:ind w:left="773" w:rightChars="-63" w:right="-132"/>
            </w:pPr>
            <w:r>
              <w:rPr>
                <w:spacing w:val="-3"/>
              </w:rPr>
              <w:t>服务内容</w:t>
            </w:r>
          </w:p>
        </w:tc>
        <w:tc>
          <w:tcPr>
            <w:tcW w:w="1419" w:type="dxa"/>
            <w:tcBorders>
              <w:top w:val="single" w:sz="2" w:space="0" w:color="000000"/>
              <w:left w:val="single" w:sz="2" w:space="0" w:color="000000"/>
              <w:bottom w:val="single" w:sz="2" w:space="0" w:color="000000"/>
              <w:right w:val="single" w:sz="2" w:space="0" w:color="000000"/>
            </w:tcBorders>
          </w:tcPr>
          <w:p>
            <w:pPr>
              <w:spacing w:line="242" w:lineRule="auto"/>
              <w:ind w:rightChars="-63" w:right="-132"/>
            </w:pPr>
          </w:p>
          <w:p>
            <w:pPr>
              <w:pStyle w:val="26"/>
              <w:spacing w:before="78" w:line="221" w:lineRule="auto"/>
              <w:ind w:left="236" w:rightChars="-63" w:right="-132"/>
            </w:pPr>
            <w:r>
              <w:rPr>
                <w:spacing w:val="-3"/>
              </w:rPr>
              <w:t>签约日期</w:t>
            </w:r>
          </w:p>
        </w:tc>
        <w:tc>
          <w:tcPr>
            <w:tcW w:w="1275" w:type="dxa"/>
            <w:tcBorders>
              <w:top w:val="single" w:sz="2" w:space="0" w:color="000000"/>
              <w:left w:val="single" w:sz="2" w:space="0" w:color="000000"/>
              <w:bottom w:val="single" w:sz="2" w:space="0" w:color="000000"/>
              <w:right w:val="single" w:sz="2" w:space="0" w:color="000000"/>
            </w:tcBorders>
          </w:tcPr>
          <w:p>
            <w:pPr>
              <w:pStyle w:val="26"/>
              <w:spacing w:before="167" w:line="230" w:lineRule="auto"/>
              <w:ind w:left="177" w:rightChars="-63" w:right="-132" w:hanging="10"/>
            </w:pPr>
            <w:r>
              <w:rPr>
                <w:spacing w:val="-3"/>
              </w:rPr>
              <w:t>合同金额</w:t>
            </w:r>
            <w:r>
              <w:t xml:space="preserve"> </w:t>
            </w:r>
            <w:r>
              <w:rPr>
                <w:spacing w:val="-6"/>
              </w:rPr>
              <w:t>（万元）</w:t>
            </w:r>
          </w:p>
        </w:tc>
        <w:tc>
          <w:tcPr>
            <w:tcW w:w="1421" w:type="dxa"/>
            <w:tcBorders>
              <w:top w:val="single" w:sz="2" w:space="0" w:color="000000"/>
              <w:left w:val="single" w:sz="2" w:space="0" w:color="000000"/>
              <w:bottom w:val="single" w:sz="2" w:space="0" w:color="000000"/>
              <w:right w:val="single" w:sz="2" w:space="0" w:color="000000"/>
            </w:tcBorders>
          </w:tcPr>
          <w:p>
            <w:pPr>
              <w:spacing w:line="242" w:lineRule="auto"/>
              <w:ind w:rightChars="-63" w:right="-132"/>
            </w:pPr>
          </w:p>
          <w:p>
            <w:pPr>
              <w:pStyle w:val="26"/>
              <w:spacing w:before="78" w:line="223" w:lineRule="auto"/>
              <w:ind w:left="236" w:rightChars="-63" w:right="-132"/>
            </w:pPr>
            <w:r>
              <w:rPr>
                <w:spacing w:val="-3"/>
              </w:rPr>
              <w:t>业主名称</w:t>
            </w:r>
          </w:p>
        </w:tc>
      </w:tr>
      <w:tr>
        <w:trPr>
          <w:trHeight w:val="513"/>
        </w:trPr>
        <w:tc>
          <w:tcPr>
            <w:tcW w:w="665" w:type="dxa"/>
            <w:tcBorders>
              <w:top w:val="single" w:sz="2" w:space="0" w:color="000000"/>
              <w:left w:val="single" w:sz="2" w:space="0" w:color="000000"/>
              <w:bottom w:val="single" w:sz="2" w:space="0" w:color="000000"/>
              <w:right w:val="single" w:sz="2" w:space="0" w:color="000000"/>
            </w:tcBorders>
          </w:tcPr>
          <w:p>
            <w:pPr>
              <w:pStyle w:val="26"/>
              <w:spacing w:before="174" w:line="185" w:lineRule="auto"/>
              <w:ind w:left="296" w:rightChars="-63" w:right="-132"/>
            </w:pPr>
            <w:r>
              <w:t>1</w:t>
            </w:r>
          </w:p>
        </w:tc>
        <w:tc>
          <w:tcPr>
            <w:tcW w:w="2272" w:type="dxa"/>
            <w:tcBorders>
              <w:top w:val="single" w:sz="2" w:space="0" w:color="000000"/>
              <w:left w:val="single" w:sz="2" w:space="0" w:color="000000"/>
              <w:bottom w:val="single" w:sz="2" w:space="0" w:color="000000"/>
              <w:right w:val="single" w:sz="2" w:space="0" w:color="000000"/>
            </w:tcBorders>
          </w:tcPr>
          <w:p>
            <w:pPr>
              <w:ind w:rightChars="-63" w:right="-132"/>
            </w:pPr>
          </w:p>
        </w:tc>
        <w:tc>
          <w:tcPr>
            <w:tcW w:w="2493"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19" w:type="dxa"/>
            <w:tcBorders>
              <w:top w:val="single" w:sz="2" w:space="0" w:color="000000"/>
              <w:left w:val="single" w:sz="2" w:space="0" w:color="000000"/>
              <w:bottom w:val="single" w:sz="2" w:space="0" w:color="000000"/>
              <w:right w:val="single" w:sz="2" w:space="0" w:color="000000"/>
            </w:tcBorders>
          </w:tcPr>
          <w:p>
            <w:pPr>
              <w:ind w:rightChars="-63" w:right="-132"/>
            </w:pPr>
          </w:p>
        </w:tc>
        <w:tc>
          <w:tcPr>
            <w:tcW w:w="1275"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21" w:type="dxa"/>
            <w:tcBorders>
              <w:top w:val="single" w:sz="2" w:space="0" w:color="000000"/>
              <w:left w:val="single" w:sz="2" w:space="0" w:color="000000"/>
              <w:bottom w:val="single" w:sz="2" w:space="0" w:color="000000"/>
              <w:right w:val="single" w:sz="2" w:space="0" w:color="000000"/>
            </w:tcBorders>
          </w:tcPr>
          <w:p>
            <w:pPr>
              <w:ind w:rightChars="-63" w:right="-132"/>
            </w:pPr>
          </w:p>
        </w:tc>
      </w:tr>
      <w:tr>
        <w:trPr>
          <w:trHeight w:val="513"/>
        </w:trPr>
        <w:tc>
          <w:tcPr>
            <w:tcW w:w="665" w:type="dxa"/>
            <w:tcBorders>
              <w:top w:val="single" w:sz="2" w:space="0" w:color="000000"/>
              <w:left w:val="single" w:sz="2" w:space="0" w:color="000000"/>
              <w:bottom w:val="single" w:sz="2" w:space="0" w:color="000000"/>
              <w:right w:val="single" w:sz="2" w:space="0" w:color="000000"/>
            </w:tcBorders>
          </w:tcPr>
          <w:p>
            <w:pPr>
              <w:pStyle w:val="26"/>
              <w:spacing w:before="178" w:line="182" w:lineRule="auto"/>
              <w:ind w:left="281" w:rightChars="-63" w:right="-132"/>
            </w:pPr>
            <w:r>
              <w:t>2</w:t>
            </w:r>
          </w:p>
        </w:tc>
        <w:tc>
          <w:tcPr>
            <w:tcW w:w="2272" w:type="dxa"/>
            <w:tcBorders>
              <w:top w:val="single" w:sz="2" w:space="0" w:color="000000"/>
              <w:left w:val="single" w:sz="2" w:space="0" w:color="000000"/>
              <w:bottom w:val="single" w:sz="2" w:space="0" w:color="000000"/>
              <w:right w:val="single" w:sz="2" w:space="0" w:color="000000"/>
            </w:tcBorders>
          </w:tcPr>
          <w:p>
            <w:pPr>
              <w:ind w:rightChars="-63" w:right="-132"/>
            </w:pPr>
          </w:p>
        </w:tc>
        <w:tc>
          <w:tcPr>
            <w:tcW w:w="2493"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19" w:type="dxa"/>
            <w:tcBorders>
              <w:top w:val="single" w:sz="2" w:space="0" w:color="000000"/>
              <w:left w:val="single" w:sz="2" w:space="0" w:color="000000"/>
              <w:bottom w:val="single" w:sz="2" w:space="0" w:color="000000"/>
              <w:right w:val="single" w:sz="2" w:space="0" w:color="000000"/>
            </w:tcBorders>
          </w:tcPr>
          <w:p>
            <w:pPr>
              <w:ind w:rightChars="-63" w:right="-132"/>
            </w:pPr>
          </w:p>
        </w:tc>
        <w:tc>
          <w:tcPr>
            <w:tcW w:w="1275"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21" w:type="dxa"/>
            <w:tcBorders>
              <w:top w:val="single" w:sz="2" w:space="0" w:color="000000"/>
              <w:left w:val="single" w:sz="2" w:space="0" w:color="000000"/>
              <w:bottom w:val="single" w:sz="2" w:space="0" w:color="000000"/>
              <w:right w:val="single" w:sz="2" w:space="0" w:color="000000"/>
            </w:tcBorders>
          </w:tcPr>
          <w:p>
            <w:pPr>
              <w:ind w:rightChars="-63" w:right="-132"/>
            </w:pPr>
          </w:p>
        </w:tc>
      </w:tr>
      <w:tr>
        <w:trPr>
          <w:trHeight w:val="513"/>
        </w:trPr>
        <w:tc>
          <w:tcPr>
            <w:tcW w:w="665" w:type="dxa"/>
            <w:tcBorders>
              <w:top w:val="single" w:sz="2" w:space="0" w:color="000000"/>
              <w:left w:val="single" w:sz="2" w:space="0" w:color="000000"/>
              <w:bottom w:val="single" w:sz="2" w:space="0" w:color="000000"/>
              <w:right w:val="single" w:sz="2" w:space="0" w:color="000000"/>
            </w:tcBorders>
          </w:tcPr>
          <w:p>
            <w:pPr>
              <w:pStyle w:val="26"/>
              <w:spacing w:before="178" w:line="182" w:lineRule="auto"/>
              <w:ind w:left="283" w:rightChars="-63" w:right="-132"/>
            </w:pPr>
            <w:r>
              <w:t>3</w:t>
            </w:r>
          </w:p>
        </w:tc>
        <w:tc>
          <w:tcPr>
            <w:tcW w:w="2272" w:type="dxa"/>
            <w:tcBorders>
              <w:top w:val="single" w:sz="2" w:space="0" w:color="000000"/>
              <w:left w:val="single" w:sz="2" w:space="0" w:color="000000"/>
              <w:bottom w:val="single" w:sz="2" w:space="0" w:color="000000"/>
              <w:right w:val="single" w:sz="2" w:space="0" w:color="000000"/>
            </w:tcBorders>
          </w:tcPr>
          <w:p>
            <w:pPr>
              <w:ind w:rightChars="-63" w:right="-132"/>
            </w:pPr>
          </w:p>
        </w:tc>
        <w:tc>
          <w:tcPr>
            <w:tcW w:w="2493"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19" w:type="dxa"/>
            <w:tcBorders>
              <w:top w:val="single" w:sz="2" w:space="0" w:color="000000"/>
              <w:left w:val="single" w:sz="2" w:space="0" w:color="000000"/>
              <w:bottom w:val="single" w:sz="2" w:space="0" w:color="000000"/>
              <w:right w:val="single" w:sz="2" w:space="0" w:color="000000"/>
            </w:tcBorders>
          </w:tcPr>
          <w:p>
            <w:pPr>
              <w:ind w:rightChars="-63" w:right="-132"/>
            </w:pPr>
          </w:p>
        </w:tc>
        <w:tc>
          <w:tcPr>
            <w:tcW w:w="1275"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21" w:type="dxa"/>
            <w:tcBorders>
              <w:top w:val="single" w:sz="2" w:space="0" w:color="000000"/>
              <w:left w:val="single" w:sz="2" w:space="0" w:color="000000"/>
              <w:bottom w:val="single" w:sz="2" w:space="0" w:color="000000"/>
              <w:right w:val="single" w:sz="2" w:space="0" w:color="000000"/>
            </w:tcBorders>
          </w:tcPr>
          <w:p>
            <w:pPr>
              <w:ind w:rightChars="-63" w:right="-132"/>
            </w:pPr>
          </w:p>
        </w:tc>
      </w:tr>
      <w:tr>
        <w:trPr>
          <w:trHeight w:val="514"/>
        </w:trPr>
        <w:tc>
          <w:tcPr>
            <w:tcW w:w="665" w:type="dxa"/>
            <w:tcBorders>
              <w:top w:val="single" w:sz="2" w:space="0" w:color="000000"/>
              <w:left w:val="single" w:sz="2" w:space="0" w:color="000000"/>
              <w:bottom w:val="single" w:sz="2" w:space="0" w:color="000000"/>
              <w:right w:val="single" w:sz="2" w:space="0" w:color="000000"/>
            </w:tcBorders>
          </w:tcPr>
          <w:p>
            <w:pPr>
              <w:pStyle w:val="26"/>
              <w:spacing w:before="179" w:line="182" w:lineRule="auto"/>
              <w:ind w:left="277" w:rightChars="-63" w:right="-132"/>
            </w:pPr>
            <w:r>
              <w:t>4</w:t>
            </w:r>
          </w:p>
        </w:tc>
        <w:tc>
          <w:tcPr>
            <w:tcW w:w="2272" w:type="dxa"/>
            <w:tcBorders>
              <w:top w:val="single" w:sz="2" w:space="0" w:color="000000"/>
              <w:left w:val="single" w:sz="2" w:space="0" w:color="000000"/>
              <w:bottom w:val="single" w:sz="2" w:space="0" w:color="000000"/>
              <w:right w:val="single" w:sz="2" w:space="0" w:color="000000"/>
            </w:tcBorders>
          </w:tcPr>
          <w:p>
            <w:pPr>
              <w:ind w:rightChars="-63" w:right="-132"/>
            </w:pPr>
          </w:p>
        </w:tc>
        <w:tc>
          <w:tcPr>
            <w:tcW w:w="2493"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19" w:type="dxa"/>
            <w:tcBorders>
              <w:top w:val="single" w:sz="2" w:space="0" w:color="000000"/>
              <w:left w:val="single" w:sz="2" w:space="0" w:color="000000"/>
              <w:bottom w:val="single" w:sz="2" w:space="0" w:color="000000"/>
              <w:right w:val="single" w:sz="2" w:space="0" w:color="000000"/>
            </w:tcBorders>
          </w:tcPr>
          <w:p>
            <w:pPr>
              <w:ind w:rightChars="-63" w:right="-132"/>
            </w:pPr>
          </w:p>
        </w:tc>
        <w:tc>
          <w:tcPr>
            <w:tcW w:w="1275"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21" w:type="dxa"/>
            <w:tcBorders>
              <w:top w:val="single" w:sz="2" w:space="0" w:color="000000"/>
              <w:left w:val="single" w:sz="2" w:space="0" w:color="000000"/>
              <w:bottom w:val="single" w:sz="2" w:space="0" w:color="000000"/>
              <w:right w:val="single" w:sz="2" w:space="0" w:color="000000"/>
            </w:tcBorders>
          </w:tcPr>
          <w:p>
            <w:pPr>
              <w:ind w:rightChars="-63" w:right="-132"/>
            </w:pPr>
          </w:p>
        </w:tc>
      </w:tr>
      <w:tr>
        <w:trPr>
          <w:trHeight w:val="513"/>
        </w:trPr>
        <w:tc>
          <w:tcPr>
            <w:tcW w:w="665" w:type="dxa"/>
            <w:tcBorders>
              <w:top w:val="single" w:sz="2" w:space="0" w:color="000000"/>
              <w:left w:val="single" w:sz="2" w:space="0" w:color="000000"/>
              <w:bottom w:val="single" w:sz="2" w:space="0" w:color="000000"/>
              <w:right w:val="single" w:sz="2" w:space="0" w:color="000000"/>
            </w:tcBorders>
          </w:tcPr>
          <w:p>
            <w:pPr>
              <w:pStyle w:val="26"/>
              <w:spacing w:before="179" w:line="182" w:lineRule="auto"/>
              <w:ind w:left="283" w:rightChars="-63" w:right="-132"/>
            </w:pPr>
            <w:r>
              <w:t>5</w:t>
            </w:r>
          </w:p>
        </w:tc>
        <w:tc>
          <w:tcPr>
            <w:tcW w:w="2272" w:type="dxa"/>
            <w:tcBorders>
              <w:top w:val="single" w:sz="2" w:space="0" w:color="000000"/>
              <w:left w:val="single" w:sz="2" w:space="0" w:color="000000"/>
              <w:bottom w:val="single" w:sz="2" w:space="0" w:color="000000"/>
              <w:right w:val="single" w:sz="2" w:space="0" w:color="000000"/>
            </w:tcBorders>
          </w:tcPr>
          <w:p>
            <w:pPr>
              <w:ind w:rightChars="-63" w:right="-132"/>
            </w:pPr>
          </w:p>
        </w:tc>
        <w:tc>
          <w:tcPr>
            <w:tcW w:w="2493"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19" w:type="dxa"/>
            <w:tcBorders>
              <w:top w:val="single" w:sz="2" w:space="0" w:color="000000"/>
              <w:left w:val="single" w:sz="2" w:space="0" w:color="000000"/>
              <w:bottom w:val="single" w:sz="2" w:space="0" w:color="000000"/>
              <w:right w:val="single" w:sz="2" w:space="0" w:color="000000"/>
            </w:tcBorders>
          </w:tcPr>
          <w:p>
            <w:pPr>
              <w:ind w:rightChars="-63" w:right="-132"/>
            </w:pPr>
          </w:p>
        </w:tc>
        <w:tc>
          <w:tcPr>
            <w:tcW w:w="1275"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21" w:type="dxa"/>
            <w:tcBorders>
              <w:top w:val="single" w:sz="2" w:space="0" w:color="000000"/>
              <w:left w:val="single" w:sz="2" w:space="0" w:color="000000"/>
              <w:bottom w:val="single" w:sz="2" w:space="0" w:color="000000"/>
              <w:right w:val="single" w:sz="2" w:space="0" w:color="000000"/>
            </w:tcBorders>
          </w:tcPr>
          <w:p>
            <w:pPr>
              <w:ind w:rightChars="-63" w:right="-132"/>
            </w:pPr>
          </w:p>
        </w:tc>
      </w:tr>
      <w:tr>
        <w:trPr>
          <w:trHeight w:val="518"/>
        </w:trPr>
        <w:tc>
          <w:tcPr>
            <w:tcW w:w="665" w:type="dxa"/>
            <w:tcBorders>
              <w:top w:val="single" w:sz="2" w:space="0" w:color="000000"/>
              <w:left w:val="single" w:sz="2" w:space="0" w:color="000000"/>
              <w:bottom w:val="single" w:sz="2" w:space="0" w:color="000000"/>
              <w:right w:val="single" w:sz="2" w:space="0" w:color="000000"/>
            </w:tcBorders>
          </w:tcPr>
          <w:p>
            <w:pPr>
              <w:pStyle w:val="26"/>
              <w:spacing w:before="143" w:line="365" w:lineRule="exact"/>
              <w:ind w:left="113" w:rightChars="-63" w:right="-132"/>
            </w:pPr>
            <w:r>
              <w:rPr>
                <w:spacing w:val="-13"/>
                <w:position w:val="2"/>
              </w:rPr>
              <w:t>……</w:t>
            </w:r>
          </w:p>
        </w:tc>
        <w:tc>
          <w:tcPr>
            <w:tcW w:w="2272" w:type="dxa"/>
            <w:tcBorders>
              <w:top w:val="single" w:sz="2" w:space="0" w:color="000000"/>
              <w:left w:val="single" w:sz="2" w:space="0" w:color="000000"/>
              <w:bottom w:val="single" w:sz="2" w:space="0" w:color="000000"/>
              <w:right w:val="single" w:sz="2" w:space="0" w:color="000000"/>
            </w:tcBorders>
          </w:tcPr>
          <w:p>
            <w:pPr>
              <w:ind w:rightChars="-63" w:right="-132"/>
            </w:pPr>
          </w:p>
        </w:tc>
        <w:tc>
          <w:tcPr>
            <w:tcW w:w="2493"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19" w:type="dxa"/>
            <w:tcBorders>
              <w:top w:val="single" w:sz="2" w:space="0" w:color="000000"/>
              <w:left w:val="single" w:sz="2" w:space="0" w:color="000000"/>
              <w:bottom w:val="single" w:sz="2" w:space="0" w:color="000000"/>
              <w:right w:val="single" w:sz="2" w:space="0" w:color="000000"/>
            </w:tcBorders>
          </w:tcPr>
          <w:p>
            <w:pPr>
              <w:ind w:rightChars="-63" w:right="-132"/>
            </w:pPr>
          </w:p>
        </w:tc>
        <w:tc>
          <w:tcPr>
            <w:tcW w:w="1275"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21" w:type="dxa"/>
            <w:tcBorders>
              <w:top w:val="single" w:sz="2" w:space="0" w:color="000000"/>
              <w:left w:val="single" w:sz="2" w:space="0" w:color="000000"/>
              <w:bottom w:val="single" w:sz="2" w:space="0" w:color="000000"/>
              <w:right w:val="single" w:sz="2" w:space="0" w:color="000000"/>
            </w:tcBorders>
          </w:tcPr>
          <w:p>
            <w:pPr>
              <w:ind w:rightChars="-63" w:right="-132"/>
            </w:pPr>
          </w:p>
        </w:tc>
      </w:tr>
    </w:tbl>
    <w:p>
      <w:pPr>
        <w:pStyle w:val="17"/>
        <w:spacing w:line="288" w:lineRule="auto"/>
        <w:ind w:rightChars="-63" w:right="-132"/>
      </w:pPr>
    </w:p>
    <w:p>
      <w:pPr>
        <w:pStyle w:val="17"/>
        <w:spacing w:line="288" w:lineRule="auto"/>
        <w:ind w:rightChars="-63" w:right="-132"/>
      </w:pPr>
    </w:p>
    <w:p>
      <w:pPr>
        <w:spacing w:before="78" w:line="218" w:lineRule="auto"/>
        <w:ind w:left="251" w:rightChars="-63" w:right="-132"/>
        <w:outlineLvl w:val="1"/>
        <w:rPr>
          <w:rFonts w:ascii="宋体" w:eastAsia="宋体" w:cs="宋体"/>
          <w:sz w:val="24"/>
          <w:szCs w:val="24"/>
        </w:rPr>
      </w:pPr>
      <w:r>
        <w:rPr>
          <w:rFonts w:ascii="宋体" w:eastAsia="宋体" w:cs="宋体"/>
          <w:spacing w:val="-1"/>
          <w:sz w:val="24"/>
          <w:szCs w:val="24"/>
        </w:rPr>
        <w:t>后附合同复印件等证明材料。</w:t>
      </w:r>
    </w:p>
    <w:p>
      <w:pPr>
        <w:spacing w:line="218" w:lineRule="auto"/>
        <w:ind w:rightChars="-63" w:right="-132"/>
        <w:rPr>
          <w:rFonts w:ascii="宋体" w:eastAsia="宋体" w:cs="宋体"/>
          <w:sz w:val="24"/>
          <w:szCs w:val="24"/>
        </w:rPr>
        <w:sectPr>
          <w:footerReference w:type="default" r:id="rId11"/>
          <w:pgSz w:w="11907" w:h="16840"/>
          <w:pgMar w:top="1440" w:right="1080" w:bottom="1440" w:left="1080" w:header="0" w:footer="569" w:gutter="0"/>
          <w:docGrid w:linePitch="312" w:charSpace="0"/>
        </w:sectPr>
      </w:pP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bookmarkStart w:id="42" w:name="bookmark45"/>
      <w:bookmarkStart w:id="43" w:name="bookmark46"/>
      <w:bookmarkEnd w:id="42"/>
      <w:bookmarkEnd w:id="43"/>
      <w:r>
        <w:rPr>
          <w:rFonts w:ascii="宋体" w:eastAsia="宋体" w:cs="宋体" w:hint="eastAsia"/>
          <w:spacing w:val="-2"/>
          <w:sz w:val="24"/>
          <w:szCs w:val="24"/>
        </w:rPr>
        <w:t>4.拟委任的主要人员汇总表</w:t>
      </w:r>
    </w:p>
    <w:p>
      <w:pPr>
        <w:spacing w:before="163"/>
        <w:ind w:rightChars="-63" w:right="-132"/>
      </w:pPr>
    </w:p>
    <w:tbl>
      <w:tblPr>
        <w:jc w:val="left"/>
        <w:tblInd w:w="143" w:type="dxa"/>
        <w:tblW w:w="876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1464"/>
        <w:gridCol w:w="1459"/>
        <w:gridCol w:w="1459"/>
        <w:gridCol w:w="1459"/>
        <w:gridCol w:w="1460"/>
        <w:gridCol w:w="1465"/>
      </w:tblGrid>
      <w:tr>
        <w:trPr>
          <w:trHeight w:val="1535"/>
        </w:trPr>
        <w:tc>
          <w:tcPr>
            <w:tcW w:w="1464" w:type="dxa"/>
            <w:tcBorders>
              <w:top w:val="single" w:sz="2" w:space="0" w:color="000000"/>
              <w:left w:val="single" w:sz="2" w:space="0" w:color="000000"/>
              <w:bottom w:val="single" w:sz="2" w:space="0" w:color="000000"/>
              <w:right w:val="single" w:sz="2" w:space="0" w:color="000000"/>
            </w:tcBorders>
          </w:tcPr>
          <w:p>
            <w:pPr>
              <w:spacing w:line="283" w:lineRule="auto"/>
              <w:ind w:rightChars="-63" w:right="-132"/>
            </w:pPr>
          </w:p>
          <w:p>
            <w:pPr>
              <w:spacing w:line="283" w:lineRule="auto"/>
              <w:ind w:rightChars="-63" w:right="-132"/>
            </w:pPr>
          </w:p>
          <w:p>
            <w:pPr>
              <w:pStyle w:val="26"/>
              <w:spacing w:before="78" w:line="221" w:lineRule="auto"/>
              <w:ind w:left="497" w:rightChars="-63" w:right="-132"/>
            </w:pPr>
            <w:r>
              <w:rPr>
                <w:spacing w:val="-5"/>
              </w:rPr>
              <w:t>姓名</w:t>
            </w:r>
          </w:p>
        </w:tc>
        <w:tc>
          <w:tcPr>
            <w:tcW w:w="1459" w:type="dxa"/>
            <w:tcBorders>
              <w:top w:val="single" w:sz="2" w:space="0" w:color="000000"/>
              <w:left w:val="single" w:sz="2" w:space="0" w:color="000000"/>
              <w:bottom w:val="single" w:sz="2" w:space="0" w:color="000000"/>
              <w:right w:val="single" w:sz="2" w:space="0" w:color="000000"/>
            </w:tcBorders>
          </w:tcPr>
          <w:p>
            <w:pPr>
              <w:spacing w:line="283" w:lineRule="auto"/>
              <w:ind w:rightChars="-63" w:right="-132"/>
            </w:pPr>
          </w:p>
          <w:p>
            <w:pPr>
              <w:spacing w:line="283" w:lineRule="auto"/>
              <w:ind w:rightChars="-63" w:right="-132"/>
            </w:pPr>
          </w:p>
          <w:p>
            <w:pPr>
              <w:pStyle w:val="26"/>
              <w:spacing w:before="78" w:line="221" w:lineRule="auto"/>
              <w:ind w:left="496" w:rightChars="-63" w:right="-132"/>
            </w:pPr>
            <w:r>
              <w:rPr>
                <w:spacing w:val="-6"/>
              </w:rPr>
              <w:t>年龄</w:t>
            </w:r>
          </w:p>
        </w:tc>
        <w:tc>
          <w:tcPr>
            <w:tcW w:w="1459" w:type="dxa"/>
            <w:tcBorders>
              <w:top w:val="single" w:sz="2" w:space="0" w:color="000000"/>
              <w:left w:val="single" w:sz="2" w:space="0" w:color="000000"/>
              <w:bottom w:val="single" w:sz="2" w:space="0" w:color="000000"/>
              <w:right w:val="single" w:sz="2" w:space="0" w:color="000000"/>
            </w:tcBorders>
          </w:tcPr>
          <w:p>
            <w:pPr>
              <w:spacing w:line="257" w:lineRule="auto"/>
              <w:ind w:rightChars="-63" w:right="-132"/>
            </w:pPr>
          </w:p>
          <w:p>
            <w:pPr>
              <w:pStyle w:val="26"/>
              <w:spacing w:before="78" w:line="218" w:lineRule="auto"/>
              <w:ind w:left="135" w:rightChars="-63" w:right="-132"/>
            </w:pPr>
            <w:r>
              <w:rPr>
                <w:spacing w:val="-2"/>
              </w:rPr>
              <w:t>拟在本项目</w:t>
            </w:r>
          </w:p>
          <w:p>
            <w:pPr>
              <w:pStyle w:val="26"/>
              <w:spacing w:before="24" w:line="221" w:lineRule="auto"/>
              <w:ind w:left="158" w:rightChars="-63" w:right="-132"/>
            </w:pPr>
            <w:r>
              <w:rPr>
                <w:spacing w:val="-7"/>
              </w:rPr>
              <w:t>中担任的职</w:t>
            </w:r>
          </w:p>
          <w:p>
            <w:pPr>
              <w:pStyle w:val="26"/>
              <w:spacing w:before="26" w:line="221" w:lineRule="auto"/>
              <w:ind w:left="617" w:rightChars="-63" w:right="-132"/>
            </w:pPr>
            <w:r>
              <w:t>务</w:t>
            </w:r>
          </w:p>
        </w:tc>
        <w:tc>
          <w:tcPr>
            <w:tcW w:w="1459" w:type="dxa"/>
            <w:tcBorders>
              <w:top w:val="single" w:sz="2" w:space="0" w:color="000000"/>
              <w:left w:val="single" w:sz="2" w:space="0" w:color="000000"/>
              <w:bottom w:val="single" w:sz="2" w:space="0" w:color="000000"/>
              <w:right w:val="single" w:sz="2" w:space="0" w:color="000000"/>
            </w:tcBorders>
          </w:tcPr>
          <w:p>
            <w:pPr>
              <w:spacing w:line="283" w:lineRule="auto"/>
              <w:ind w:rightChars="-63" w:right="-132"/>
            </w:pPr>
          </w:p>
          <w:p>
            <w:pPr>
              <w:spacing w:line="283" w:lineRule="auto"/>
              <w:ind w:rightChars="-63" w:right="-132"/>
            </w:pPr>
          </w:p>
          <w:p>
            <w:pPr>
              <w:pStyle w:val="26"/>
              <w:spacing w:before="78" w:line="221" w:lineRule="auto"/>
              <w:ind w:left="256" w:rightChars="-63" w:right="-132"/>
            </w:pPr>
            <w:r>
              <w:rPr>
                <w:spacing w:val="-3"/>
              </w:rPr>
              <w:t>技术职称</w:t>
            </w:r>
          </w:p>
        </w:tc>
        <w:tc>
          <w:tcPr>
            <w:tcW w:w="1460" w:type="dxa"/>
            <w:tcBorders>
              <w:top w:val="single" w:sz="2" w:space="0" w:color="000000"/>
              <w:left w:val="single" w:sz="2" w:space="0" w:color="000000"/>
              <w:bottom w:val="single" w:sz="2" w:space="0" w:color="000000"/>
              <w:right w:val="single" w:sz="2" w:space="0" w:color="000000"/>
            </w:tcBorders>
          </w:tcPr>
          <w:p>
            <w:pPr>
              <w:spacing w:line="283" w:lineRule="auto"/>
              <w:ind w:rightChars="-63" w:right="-132"/>
            </w:pPr>
          </w:p>
          <w:p>
            <w:pPr>
              <w:spacing w:line="283" w:lineRule="auto"/>
              <w:ind w:rightChars="-63" w:right="-132"/>
            </w:pPr>
          </w:p>
          <w:p>
            <w:pPr>
              <w:pStyle w:val="26"/>
              <w:spacing w:before="78" w:line="221" w:lineRule="auto"/>
              <w:ind w:left="261" w:rightChars="-63" w:right="-132"/>
            </w:pPr>
            <w:r>
              <w:rPr>
                <w:spacing w:val="-4"/>
              </w:rPr>
              <w:t>工作年限</w:t>
            </w:r>
          </w:p>
        </w:tc>
        <w:tc>
          <w:tcPr>
            <w:tcW w:w="1465" w:type="dxa"/>
            <w:tcBorders>
              <w:top w:val="single" w:sz="2" w:space="0" w:color="000000"/>
              <w:left w:val="single" w:sz="2" w:space="0" w:color="000000"/>
              <w:bottom w:val="single" w:sz="2" w:space="0" w:color="000000"/>
              <w:right w:val="single" w:sz="2" w:space="0" w:color="000000"/>
            </w:tcBorders>
          </w:tcPr>
          <w:p>
            <w:pPr>
              <w:spacing w:line="408" w:lineRule="auto"/>
              <w:ind w:rightChars="-63" w:right="-132"/>
            </w:pPr>
          </w:p>
          <w:p>
            <w:pPr>
              <w:pStyle w:val="26"/>
              <w:spacing w:before="78" w:line="230" w:lineRule="auto"/>
              <w:ind w:left="261" w:rightChars="-63" w:right="-132" w:hanging="1"/>
            </w:pPr>
            <w:r>
              <w:rPr>
                <w:spacing w:val="-3"/>
              </w:rPr>
              <w:t>类似工作</w:t>
            </w:r>
            <w:r>
              <w:rPr>
                <w:spacing w:val="1"/>
              </w:rPr>
              <w:t xml:space="preserve"> </w:t>
            </w:r>
            <w:r>
              <w:rPr>
                <w:spacing w:val="-3"/>
              </w:rPr>
              <w:t>经验年限</w:t>
            </w:r>
          </w:p>
        </w:tc>
      </w:tr>
      <w:tr>
        <w:trPr>
          <w:trHeight w:val="497"/>
        </w:trPr>
        <w:tc>
          <w:tcPr>
            <w:tcW w:w="1464"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59"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59"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59"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60"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65" w:type="dxa"/>
            <w:tcBorders>
              <w:top w:val="single" w:sz="2" w:space="0" w:color="000000"/>
              <w:left w:val="single" w:sz="2" w:space="0" w:color="000000"/>
              <w:bottom w:val="single" w:sz="2" w:space="0" w:color="000000"/>
              <w:right w:val="single" w:sz="2" w:space="0" w:color="000000"/>
            </w:tcBorders>
          </w:tcPr>
          <w:p>
            <w:pPr>
              <w:ind w:rightChars="-63" w:right="-132"/>
            </w:pPr>
          </w:p>
        </w:tc>
      </w:tr>
      <w:tr>
        <w:trPr>
          <w:trHeight w:val="521"/>
        </w:trPr>
        <w:tc>
          <w:tcPr>
            <w:tcW w:w="1464"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59"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59"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59"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60"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65" w:type="dxa"/>
            <w:tcBorders>
              <w:top w:val="single" w:sz="2" w:space="0" w:color="000000"/>
              <w:left w:val="single" w:sz="2" w:space="0" w:color="000000"/>
              <w:bottom w:val="single" w:sz="2" w:space="0" w:color="000000"/>
              <w:right w:val="single" w:sz="2" w:space="0" w:color="000000"/>
            </w:tcBorders>
          </w:tcPr>
          <w:p>
            <w:pPr>
              <w:ind w:rightChars="-63" w:right="-132"/>
            </w:pPr>
          </w:p>
        </w:tc>
      </w:tr>
      <w:tr>
        <w:trPr>
          <w:trHeight w:val="497"/>
        </w:trPr>
        <w:tc>
          <w:tcPr>
            <w:tcW w:w="1464"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59"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59"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59"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60"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65" w:type="dxa"/>
            <w:tcBorders>
              <w:top w:val="single" w:sz="2" w:space="0" w:color="000000"/>
              <w:left w:val="single" w:sz="2" w:space="0" w:color="000000"/>
              <w:bottom w:val="single" w:sz="2" w:space="0" w:color="000000"/>
              <w:right w:val="single" w:sz="2" w:space="0" w:color="000000"/>
            </w:tcBorders>
          </w:tcPr>
          <w:p>
            <w:pPr>
              <w:ind w:rightChars="-63" w:right="-132"/>
            </w:pPr>
          </w:p>
        </w:tc>
      </w:tr>
      <w:tr>
        <w:trPr>
          <w:trHeight w:val="521"/>
        </w:trPr>
        <w:tc>
          <w:tcPr>
            <w:tcW w:w="1464"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59"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59"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59"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60"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65" w:type="dxa"/>
            <w:tcBorders>
              <w:top w:val="single" w:sz="2" w:space="0" w:color="000000"/>
              <w:left w:val="single" w:sz="2" w:space="0" w:color="000000"/>
              <w:bottom w:val="single" w:sz="2" w:space="0" w:color="000000"/>
              <w:right w:val="single" w:sz="2" w:space="0" w:color="000000"/>
            </w:tcBorders>
          </w:tcPr>
          <w:p>
            <w:pPr>
              <w:ind w:rightChars="-63" w:right="-132"/>
            </w:pPr>
          </w:p>
        </w:tc>
      </w:tr>
      <w:tr>
        <w:trPr>
          <w:trHeight w:val="497"/>
        </w:trPr>
        <w:tc>
          <w:tcPr>
            <w:tcW w:w="1464"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59"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59"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59"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60"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65" w:type="dxa"/>
            <w:tcBorders>
              <w:top w:val="single" w:sz="2" w:space="0" w:color="000000"/>
              <w:left w:val="single" w:sz="2" w:space="0" w:color="000000"/>
              <w:bottom w:val="single" w:sz="2" w:space="0" w:color="000000"/>
              <w:right w:val="single" w:sz="2" w:space="0" w:color="000000"/>
            </w:tcBorders>
          </w:tcPr>
          <w:p>
            <w:pPr>
              <w:ind w:rightChars="-63" w:right="-132"/>
            </w:pPr>
          </w:p>
        </w:tc>
      </w:tr>
      <w:tr>
        <w:trPr>
          <w:trHeight w:val="497"/>
        </w:trPr>
        <w:tc>
          <w:tcPr>
            <w:tcW w:w="1464"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59"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59"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59"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60"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65" w:type="dxa"/>
            <w:tcBorders>
              <w:top w:val="single" w:sz="2" w:space="0" w:color="000000"/>
              <w:left w:val="single" w:sz="2" w:space="0" w:color="000000"/>
              <w:bottom w:val="single" w:sz="2" w:space="0" w:color="000000"/>
              <w:right w:val="single" w:sz="2" w:space="0" w:color="000000"/>
            </w:tcBorders>
          </w:tcPr>
          <w:p>
            <w:pPr>
              <w:ind w:rightChars="-63" w:right="-132"/>
            </w:pPr>
          </w:p>
        </w:tc>
      </w:tr>
      <w:tr>
        <w:trPr>
          <w:trHeight w:val="521"/>
        </w:trPr>
        <w:tc>
          <w:tcPr>
            <w:tcW w:w="1464"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59"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59"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59"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60"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65" w:type="dxa"/>
            <w:tcBorders>
              <w:top w:val="single" w:sz="2" w:space="0" w:color="000000"/>
              <w:left w:val="single" w:sz="2" w:space="0" w:color="000000"/>
              <w:bottom w:val="single" w:sz="2" w:space="0" w:color="000000"/>
              <w:right w:val="single" w:sz="2" w:space="0" w:color="000000"/>
            </w:tcBorders>
          </w:tcPr>
          <w:p>
            <w:pPr>
              <w:ind w:rightChars="-63" w:right="-132"/>
            </w:pPr>
          </w:p>
        </w:tc>
      </w:tr>
      <w:tr>
        <w:trPr>
          <w:trHeight w:val="497"/>
        </w:trPr>
        <w:tc>
          <w:tcPr>
            <w:tcW w:w="1464"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59"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59"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59"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60"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65" w:type="dxa"/>
            <w:tcBorders>
              <w:top w:val="single" w:sz="2" w:space="0" w:color="000000"/>
              <w:left w:val="single" w:sz="2" w:space="0" w:color="000000"/>
              <w:bottom w:val="single" w:sz="2" w:space="0" w:color="000000"/>
              <w:right w:val="single" w:sz="2" w:space="0" w:color="000000"/>
            </w:tcBorders>
          </w:tcPr>
          <w:p>
            <w:pPr>
              <w:ind w:rightChars="-63" w:right="-132"/>
            </w:pPr>
          </w:p>
        </w:tc>
      </w:tr>
      <w:tr>
        <w:trPr>
          <w:trHeight w:val="521"/>
        </w:trPr>
        <w:tc>
          <w:tcPr>
            <w:tcW w:w="1464"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59"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59"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59"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60"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65" w:type="dxa"/>
            <w:tcBorders>
              <w:top w:val="single" w:sz="2" w:space="0" w:color="000000"/>
              <w:left w:val="single" w:sz="2" w:space="0" w:color="000000"/>
              <w:bottom w:val="single" w:sz="2" w:space="0" w:color="000000"/>
              <w:right w:val="single" w:sz="2" w:space="0" w:color="000000"/>
            </w:tcBorders>
          </w:tcPr>
          <w:p>
            <w:pPr>
              <w:ind w:rightChars="-63" w:right="-132"/>
            </w:pPr>
          </w:p>
        </w:tc>
      </w:tr>
      <w:tr>
        <w:trPr>
          <w:trHeight w:val="497"/>
        </w:trPr>
        <w:tc>
          <w:tcPr>
            <w:tcW w:w="1464"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59"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59"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59"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60"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65" w:type="dxa"/>
            <w:tcBorders>
              <w:top w:val="single" w:sz="2" w:space="0" w:color="000000"/>
              <w:left w:val="single" w:sz="2" w:space="0" w:color="000000"/>
              <w:bottom w:val="single" w:sz="2" w:space="0" w:color="000000"/>
              <w:right w:val="single" w:sz="2" w:space="0" w:color="000000"/>
            </w:tcBorders>
          </w:tcPr>
          <w:p>
            <w:pPr>
              <w:ind w:rightChars="-63" w:right="-132"/>
            </w:pPr>
          </w:p>
        </w:tc>
      </w:tr>
      <w:tr>
        <w:trPr>
          <w:trHeight w:val="526"/>
        </w:trPr>
        <w:tc>
          <w:tcPr>
            <w:tcW w:w="1464"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59"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59"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59"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60" w:type="dxa"/>
            <w:tcBorders>
              <w:top w:val="single" w:sz="2" w:space="0" w:color="000000"/>
              <w:left w:val="single" w:sz="2" w:space="0" w:color="000000"/>
              <w:bottom w:val="single" w:sz="2" w:space="0" w:color="000000"/>
              <w:right w:val="single" w:sz="2" w:space="0" w:color="000000"/>
            </w:tcBorders>
          </w:tcPr>
          <w:p>
            <w:pPr>
              <w:ind w:rightChars="-63" w:right="-132"/>
            </w:pPr>
          </w:p>
        </w:tc>
        <w:tc>
          <w:tcPr>
            <w:tcW w:w="1465" w:type="dxa"/>
            <w:tcBorders>
              <w:top w:val="single" w:sz="2" w:space="0" w:color="000000"/>
              <w:left w:val="single" w:sz="2" w:space="0" w:color="000000"/>
              <w:bottom w:val="single" w:sz="2" w:space="0" w:color="000000"/>
              <w:right w:val="single" w:sz="2" w:space="0" w:color="000000"/>
            </w:tcBorders>
          </w:tcPr>
          <w:p>
            <w:pPr>
              <w:ind w:rightChars="-63" w:right="-132"/>
            </w:pPr>
          </w:p>
        </w:tc>
      </w:tr>
    </w:tbl>
    <w:p>
      <w:pPr>
        <w:pStyle w:val="17"/>
        <w:spacing w:line="422" w:lineRule="auto"/>
        <w:ind w:rightChars="-63" w:right="-132"/>
      </w:pPr>
    </w:p>
    <w:p>
      <w:pPr>
        <w:spacing w:before="78" w:line="218" w:lineRule="auto"/>
        <w:ind w:rightChars="-63" w:right="-132"/>
        <w:rPr>
          <w:rFonts w:ascii="宋体" w:eastAsia="宋体" w:cs="宋体"/>
          <w:sz w:val="24"/>
          <w:szCs w:val="24"/>
        </w:rPr>
      </w:pPr>
      <w:r>
        <w:rPr>
          <w:rFonts w:ascii="宋体" w:eastAsia="宋体" w:cs="宋体"/>
          <w:spacing w:val="-1"/>
          <w:sz w:val="24"/>
          <w:szCs w:val="24"/>
        </w:rPr>
        <w:t>注：1.本表填报的人员应满足谈判文件要求。</w:t>
      </w:r>
    </w:p>
    <w:p>
      <w:pPr>
        <w:spacing w:line="218" w:lineRule="auto"/>
        <w:ind w:rightChars="-63" w:right="-132"/>
        <w:rPr>
          <w:rFonts w:ascii="宋体" w:eastAsia="宋体" w:cs="宋体"/>
          <w:sz w:val="24"/>
          <w:szCs w:val="24"/>
        </w:rPr>
        <w:sectPr>
          <w:footerReference w:type="default" r:id="rId12"/>
          <w:pgSz w:w="11907" w:h="16840"/>
          <w:pgMar w:top="1440" w:right="1080" w:bottom="1440" w:left="1080" w:header="0" w:footer="569" w:gutter="0"/>
          <w:docGrid w:linePitch="312" w:charSpace="0"/>
        </w:sectPr>
      </w:pPr>
    </w:p>
    <w:p>
      <w:pPr>
        <w:widowControl w:val="0"/>
        <w:kinsoku/>
        <w:autoSpaceDE/>
        <w:autoSpaceDN/>
        <w:adjustRightInd/>
        <w:snapToGrid/>
        <w:spacing w:before="78" w:line="520" w:lineRule="exact"/>
        <w:ind w:left="2" w:rightChars="-63" w:right="-132" w:firstLineChars="213" w:firstLine="503"/>
        <w:textAlignment w:val="auto"/>
        <w:rPr>
          <w:rFonts w:ascii="宋体" w:eastAsia="宋体" w:cs="宋体"/>
          <w:spacing w:val="-2"/>
          <w:sz w:val="24"/>
          <w:szCs w:val="24"/>
        </w:rPr>
      </w:pPr>
      <w:bookmarkStart w:id="44" w:name="bookmark47"/>
      <w:bookmarkStart w:id="45" w:name="bookmark48"/>
      <w:bookmarkEnd w:id="44"/>
      <w:bookmarkEnd w:id="45"/>
      <w:r>
        <w:rPr>
          <w:rFonts w:ascii="宋体" w:eastAsia="宋体" w:cs="宋体" w:hint="eastAsia"/>
          <w:spacing w:val="-2"/>
          <w:sz w:val="24"/>
          <w:szCs w:val="24"/>
        </w:rPr>
        <w:t>5.供应商信誉情况表</w:t>
      </w:r>
    </w:p>
    <w:p>
      <w:pPr>
        <w:spacing w:before="165"/>
        <w:ind w:rightChars="-63" w:right="-132"/>
      </w:pPr>
    </w:p>
    <w:tbl>
      <w:tblPr>
        <w:jc w:val="left"/>
        <w:tblInd w:w="407" w:type="dxa"/>
        <w:tblW w:w="8225" w:type="dxa"/>
        <w:tblBorders>
          <w:top w:val="single" w:sz="2" w:space="0" w:color="000000"/>
          <w:left w:val="single" w:sz="2" w:space="0" w:color="000000"/>
          <w:bottom w:val="single" w:sz="2" w:space="0" w:color="000000"/>
          <w:right w:val="single" w:sz="2" w:space="0" w:color="000000"/>
        </w:tblBorders>
        <w:tblLayout w:type="fixed"/>
        <w:tblCellMar>
          <w:top w:w="0" w:type="dxa"/>
          <w:left w:w="0" w:type="dxa"/>
          <w:bottom w:w="0" w:type="dxa"/>
          <w:right w:w="0" w:type="dxa"/>
        </w:tblCellMar>
      </w:tblPr>
      <w:tblGrid>
        <w:gridCol w:w="8225"/>
      </w:tblGrid>
      <w:tr>
        <w:trPr>
          <w:trHeight w:val="12491"/>
        </w:trPr>
        <w:tc>
          <w:tcPr>
            <w:tcW w:w="8225" w:type="dxa"/>
            <w:tcBorders>
              <w:top w:val="nil"/>
              <w:left w:val="nil"/>
              <w:bottom w:val="nil"/>
              <w:right w:val="nil"/>
            </w:tcBorders>
          </w:tcPr>
          <w:p>
            <w:pPr>
              <w:ind w:rightChars="-63" w:right="-132"/>
            </w:pPr>
          </w:p>
        </w:tc>
      </w:tr>
    </w:tbl>
    <w:p>
      <w:pPr>
        <w:pStyle w:val="17"/>
        <w:ind w:rightChars="-63" w:right="-132"/>
      </w:pPr>
    </w:p>
    <w:p>
      <w:pPr>
        <w:ind w:rightChars="-63" w:right="-132"/>
        <w:sectPr>
          <w:footerReference w:type="default" r:id="rId13"/>
          <w:pgSz w:w="11907" w:h="16840"/>
          <w:pgMar w:top="1440" w:right="1080" w:bottom="1440" w:left="1080" w:header="0" w:footer="569" w:gutter="0"/>
          <w:docGrid w:linePitch="312" w:charSpace="0"/>
        </w:sectPr>
      </w:pPr>
    </w:p>
    <w:p>
      <w:pPr>
        <w:spacing w:before="78" w:line="218" w:lineRule="auto"/>
        <w:ind w:left="3582" w:rightChars="-63" w:right="-132"/>
        <w:outlineLvl w:val="1"/>
        <w:rPr>
          <w:rFonts w:ascii="宋体" w:eastAsia="宋体" w:cs="宋体"/>
          <w:b/>
          <w:bCs/>
          <w:spacing w:val="-5"/>
          <w:sz w:val="24"/>
          <w:szCs w:val="24"/>
        </w:rPr>
      </w:pPr>
      <w:bookmarkStart w:id="46" w:name="bookmark49"/>
      <w:bookmarkStart w:id="47" w:name="bookmark50"/>
      <w:bookmarkEnd w:id="46"/>
      <w:bookmarkEnd w:id="47"/>
      <w:r>
        <w:rPr>
          <w:rFonts w:ascii="宋体" w:eastAsia="宋体" w:cs="宋体"/>
          <w:b/>
          <w:bCs/>
          <w:spacing w:val="-5"/>
          <w:sz w:val="24"/>
          <w:szCs w:val="24"/>
        </w:rPr>
        <w:t>（四）其他资料</w:t>
      </w:r>
    </w:p>
    <w:p>
      <w:pPr>
        <w:spacing w:line="221" w:lineRule="auto"/>
        <w:ind w:rightChars="-63" w:right="-132"/>
        <w:rPr>
          <w:rFonts w:ascii="宋体" w:eastAsia="宋体" w:cs="宋体"/>
          <w:sz w:val="24"/>
          <w:szCs w:val="24"/>
        </w:rPr>
        <w:sectPr>
          <w:footerReference w:type="default" r:id="rId14"/>
          <w:pgSz w:w="11907" w:h="16840"/>
          <w:pgMar w:top="1440" w:right="1080" w:bottom="1440" w:left="1080" w:header="0" w:footer="569" w:gutter="0"/>
          <w:docGrid w:linePitch="312" w:charSpace="0"/>
        </w:sectPr>
      </w:pPr>
    </w:p>
    <w:p>
      <w:pPr>
        <w:spacing w:before="78" w:line="218" w:lineRule="auto"/>
        <w:ind w:left="3582" w:rightChars="-63" w:right="-132"/>
        <w:outlineLvl w:val="1"/>
        <w:rPr>
          <w:rFonts w:ascii="宋体" w:eastAsia="宋体" w:cs="宋体"/>
          <w:sz w:val="24"/>
          <w:szCs w:val="24"/>
        </w:rPr>
      </w:pPr>
      <w:bookmarkStart w:id="48" w:name="bookmark51"/>
      <w:bookmarkStart w:id="49" w:name="bookmark52"/>
      <w:bookmarkEnd w:id="48"/>
      <w:bookmarkEnd w:id="49"/>
      <w:r>
        <w:rPr>
          <w:rFonts w:ascii="宋体" w:eastAsia="宋体" w:cs="宋体"/>
          <w:b/>
          <w:bCs/>
          <w:spacing w:val="-5"/>
          <w:sz w:val="24"/>
          <w:szCs w:val="24"/>
        </w:rPr>
        <w:t>（五）服务方案</w:t>
      </w:r>
      <w:bookmarkStart w:id="50" w:name="bookmark56"/>
      <w:bookmarkStart w:id="51" w:name="bookmark54"/>
      <w:bookmarkStart w:id="52" w:name="bookmark53"/>
      <w:bookmarkEnd w:id="50"/>
      <w:bookmarkEnd w:id="51"/>
      <w:bookmarkEnd w:id="52"/>
    </w:p>
    <w:sectPr>
      <w:footerReference w:type="default" r:id="rId15"/>
      <w:pgSz w:w="11907" w:h="16840"/>
      <w:pgMar w:top="1440" w:right="1080" w:bottom="1440" w:left="1080" w:header="0" w:footer="569" w:gutter="0"/>
      <w:docGrid w:linePitch="312" w:charSpace="0"/>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variable"/>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方正舒体"/>
    <w:panose1 w:val="02010601030101010101"/>
    <w:charset w:val="86"/>
    <w:family w:val="auto"/>
    <w:pitch w:val="variable"/>
    <w:sig w:usb0="00000000" w:usb1="00000000" w:usb2="00000012" w:usb3="00000000" w:csb0="00040001" w:csb1="00000000"/>
  </w:font>
  <w:font w:name="微软雅黑">
    <w:altName w:val="黑体"/>
    <w:panose1 w:val="020B0503020204020204"/>
    <w:charset w:val="86"/>
    <w:family w:val="swiss"/>
    <w:pitch w:val="variable"/>
    <w:sig w:usb0="80000287" w:usb1="2ACF3C50" w:usb2="00000016" w:usb3="00000000" w:csb0="0004001F" w:csb1="00000000"/>
  </w:font>
  <w:font w:name="Lucida Sans">
    <w:altName w:val="DejaVu Sans"/>
    <w:panose1 w:val="020B0602030504020204"/>
    <w:charset w:val="00"/>
    <w:family w:val="swiss"/>
    <w:pitch w:val="variable"/>
    <w:sig w:usb0="00000003" w:usb1="00000000" w:usb2="00000000" w:usb3="00000000" w:csb0="00000001" w:csb1="00000000"/>
  </w:font>
  <w:font w:name="Arial">
    <w:altName w:val="DejaVu Sans"/>
    <w:panose1 w:val="020B0604020202020204"/>
    <w:charset w:val="00"/>
    <w:family w:val="swiss"/>
    <w:pitch w:val="variable"/>
    <w:sig w:usb0="E0002EFF" w:usb1="C000785B" w:usb2="00000009" w:usb3="00000000" w:csb0="000001FF" w:csb1="00000000"/>
  </w:font>
  <w:font w:name="方正兰亭黑_GBK">
    <w:altName w:val="微软雅黑"/>
    <w:panose1 w:val="00000000000000000000"/>
    <w:charset w:val="86"/>
    <w:family w:val="auto"/>
    <w:pitch w:val="variable"/>
    <w:sig w:usb0="00000000" w:usb1="00000000" w:usb2="00080016" w:usb3="00000000" w:csb0="00040001" w:csb1="00000000"/>
  </w:font>
  <w:font w:name="Calibri">
    <w:altName w:val="Times New Roman"/>
    <w:panose1 w:val="020F0502020204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tabs>
        <w:tab w:val="left" w:pos="4599"/>
      </w:tabs>
      <w:spacing w:line="175" w:lineRule="auto"/>
      <w:ind w:left="4126"/>
      <w:rPr>
        <w:rFonts w:ascii="Times New Roman" w:eastAsia="宋体" w:cs="Times New Roman" w:hAnsi="Times New Roman"/>
        <w:sz w:val="18"/>
        <w:szCs w:val="18"/>
      </w:rPr>
    </w:pPr>
    <w:r>
      <w:rPr>
        <w:sz w:val="18"/>
      </w:rPr>
      <mc:AlternateContent>
        <mc:Choice Requires="wps">
          <w:drawing>
            <wp:anchor distT="0" distB="0" distL="114297" distR="114297" simplePos="0" relativeHeight="25" behindDoc="0" locked="0" layoutInCell="1" hidden="0" allowOverlap="1">
              <wp:simplePos x="0" y="0"/>
              <wp:positionH relativeFrom="margin">
                <wp:align>center</wp:align>
              </wp:positionH>
              <wp:positionV relativeFrom="paragraph">
                <wp:posOffset>0</wp:posOffset>
              </wp:positionV>
              <wp:extent cx="72694" cy="133159"/>
              <wp:effectExtent l="0" t="0" r="0" b="0"/>
              <wp:wrapNone/>
              <wp:docPr id="1" name="文本框 24"/>
              <wp:cNvGraphicFramePr>
                <a:graphicFrameLocks noChangeAspect="0"/>
              </wp:cNvGraphicFramePr>
              <a:graphic>
                <a:graphicData uri="http://schemas.microsoft.com/office/word/2010/wordprocessingShape">
                  <wps:wsp>
                    <wps:cNvSpPr/>
                    <wps:spPr>
                      <a:xfrm rot="0">
                        <a:off x="0" y="0"/>
                        <a:ext cx="72694" cy="133159"/>
                      </a:xfrm>
                      <a:prstGeom prst="rect"/>
                      <a:noFill/>
                      <a:ln w="9525" cmpd="sng" cap="flat">
                        <a:noFill/>
                        <a:prstDash val="solid"/>
                        <a:round/>
                      </a:ln>
                    </wps:spPr>
                    <wps:txbx id="2">
                      <w:txbxContent>
                        <w:p>
                          <w:pPr>
                            <w:pStyle w:val="19"/>
                            <w:tabs>
                              <w:tab w:val="center" w:pos="4153"/>
                              <w:tab w:val="right" w:pos="8306"/>
                            </w:tabs>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type="#_x0000_t1" id="文本框 24 3" o:spid="_x0000_s3" filled="f" stroked="f" style="position:absolute;margin-left:0.0pt;margin-top:0.0pt;width:5.724pt;height:10.485001pt;z-index:25;mso-position-horizontal:center;mso-position-horizontal-relative:margin;mso-position-vertical:absolute;mso-wrap-distance-left:8.99983pt;mso-wrap-distance-right:8.99983pt;mso-wrap-style:none;">
              <v:stroke color="#000000"/>
              <v:textbox id="848" inset="0mm,0mm,0mm,0mm" o:insetmode="custom" style="layout-flow:horizontal;v-text-anchor:top;mso-fit-shape-to-text:t;">
                <w:txbxContent>
                  <w:p>
                    <w:pPr>
                      <w:pStyle w:val="19"/>
                      <w:tabs>
                        <w:tab w:val="center" w:pos="4153"/>
                        <w:tab w:val="right" w:pos="8306"/>
                      </w:tabs>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10.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spacing w:line="175" w:lineRule="auto"/>
      <w:ind w:left="4688"/>
      <w:rPr>
        <w:rFonts w:ascii="Times New Roman" w:eastAsia="Times New Roman" w:cs="Times New Roman" w:hAnsi="Times New Roman"/>
        <w:sz w:val="18"/>
        <w:szCs w:val="18"/>
      </w:rPr>
    </w:pPr>
    <w:r>
      <w:rPr>
        <w:sz w:val="18"/>
      </w:rPr>
      <mc:AlternateContent>
        <mc:Choice Requires="wps">
          <w:drawing>
            <wp:anchor distT="0" distB="0" distL="114297" distR="114297" simplePos="0" relativeHeight="41" behindDoc="0" locked="0" layoutInCell="1" hidden="0" allowOverlap="1">
              <wp:simplePos x="0" y="0"/>
              <wp:positionH relativeFrom="margin">
                <wp:align>center</wp:align>
              </wp:positionH>
              <wp:positionV relativeFrom="paragraph">
                <wp:posOffset>0</wp:posOffset>
              </wp:positionV>
              <wp:extent cx="145389" cy="133159"/>
              <wp:effectExtent l="0" t="0" r="0" b="0"/>
              <wp:wrapNone/>
              <wp:docPr id="28" name="文本框 34"/>
              <wp:cNvGraphicFramePr>
                <a:graphicFrameLocks noChangeAspect="0"/>
              </wp:cNvGraphicFramePr>
              <a:graphic>
                <a:graphicData uri="http://schemas.microsoft.com/office/word/2010/wordprocessingShape">
                  <wps:wsp>
                    <wps:cNvSpPr/>
                    <wps:spPr>
                      <a:xfrm rot="0">
                        <a:off x="0" y="0"/>
                        <a:ext cx="145389" cy="133159"/>
                      </a:xfrm>
                      <a:prstGeom prst="rect"/>
                      <a:noFill/>
                      <a:ln w="9525" cmpd="sng" cap="flat">
                        <a:noFill/>
                        <a:prstDash val="solid"/>
                        <a:round/>
                      </a:ln>
                    </wps:spPr>
                    <wps:txbx id="29">
                      <w:txbxContent>
                        <w:p>
                          <w:pPr>
                            <w:pStyle w:val="19"/>
                            <w:tabs>
                              <w:tab w:val="center" w:pos="4153"/>
                              <w:tab w:val="right" w:pos="8306"/>
                            </w:tabs>
                          </w:pPr>
                          <w:r>
                            <w:fldChar w:fldCharType="begin"/>
                          </w:r>
                          <w:r>
                            <w:instrText xml:space="preserve"> PAGE  \* MERGEFORMAT </w:instrText>
                          </w:r>
                          <w:r>
                            <w:fldChar w:fldCharType="separate"/>
                          </w:r>
                          <w:r>
                            <w:t>26</w:t>
                          </w:r>
                          <w:r>
                            <w:fldChar w:fldCharType="end"/>
                          </w:r>
                        </w:p>
                      </w:txbxContent>
                    </wps:txbx>
                    <wps:bodyPr vert="horz" wrap="none" lIns="0" tIns="0" rIns="0" bIns="0" anchor="t" anchorCtr="0" upright="0">
                      <a:spAutoFit/>
                    </wps:bodyPr>
                  </wps:wsp>
                </a:graphicData>
              </a:graphic>
            </wp:anchor>
          </w:drawing>
        </mc:Choice>
        <mc:Fallback>
          <w:pict>
            <v:rect type="#_x0000_t1" id="文本框 34 30" o:spid="_x0000_s30" filled="f" stroked="f" style="position:absolute;margin-left:0.0pt;margin-top:0.0pt;width:11.448pt;height:10.485001pt;z-index:41;mso-position-horizontal:center;mso-position-horizontal-relative:margin;mso-position-vertical:absolute;mso-wrap-distance-left:8.99983pt;mso-wrap-distance-right:8.99983pt;mso-wrap-style:none;">
              <v:stroke color="#000000"/>
              <v:textbox id="857" inset="0mm,0mm,0mm,0mm" o:insetmode="custom" style="layout-flow:horizontal;v-text-anchor:top;mso-fit-shape-to-text:t;">
                <w:txbxContent>
                  <w:p>
                    <w:pPr>
                      <w:pStyle w:val="19"/>
                      <w:tabs>
                        <w:tab w:val="center" w:pos="4153"/>
                        <w:tab w:val="right" w:pos="8306"/>
                      </w:tabs>
                    </w:pPr>
                    <w:r>
                      <w:fldChar w:fldCharType="begin"/>
                    </w:r>
                    <w:r>
                      <w:instrText xml:space="preserve"> PAGE  \* MERGEFORMAT </w:instrText>
                    </w:r>
                    <w:r>
                      <w:fldChar w:fldCharType="separate"/>
                    </w:r>
                    <w:r>
                      <w:t>26</w:t>
                    </w:r>
                    <w:r>
                      <w:fldChar w:fldCharType="end"/>
                    </w:r>
                  </w:p>
                </w:txbxContent>
              </v:textbox>
            </v:rect>
          </w:pict>
        </mc:Fallback>
      </mc:AlternateContent>
    </w:r>
  </w:p>
</w:ftr>
</file>

<file path=word/footer1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spacing w:line="175" w:lineRule="auto"/>
      <w:ind w:left="4440"/>
      <w:rPr>
        <w:rFonts w:ascii="Times New Roman" w:eastAsia="Times New Roman" w:cs="Times New Roman" w:hAnsi="Times New Roman"/>
        <w:sz w:val="18"/>
        <w:szCs w:val="18"/>
      </w:rPr>
    </w:pPr>
    <w:r>
      <w:rPr>
        <w:sz w:val="18"/>
      </w:rPr>
      <mc:AlternateContent>
        <mc:Choice Requires="wps">
          <w:drawing>
            <wp:anchor distT="0" distB="0" distL="114297" distR="114297" simplePos="0" relativeHeight="43" behindDoc="0" locked="0" layoutInCell="1" hidden="0" allowOverlap="1">
              <wp:simplePos x="0" y="0"/>
              <wp:positionH relativeFrom="margin">
                <wp:align>center</wp:align>
              </wp:positionH>
              <wp:positionV relativeFrom="paragraph">
                <wp:posOffset>0</wp:posOffset>
              </wp:positionV>
              <wp:extent cx="145389" cy="133159"/>
              <wp:effectExtent l="0" t="0" r="0" b="0"/>
              <wp:wrapNone/>
              <wp:docPr id="31" name="文本框 35"/>
              <wp:cNvGraphicFramePr>
                <a:graphicFrameLocks noChangeAspect="0"/>
              </wp:cNvGraphicFramePr>
              <a:graphic>
                <a:graphicData uri="http://schemas.microsoft.com/office/word/2010/wordprocessingShape">
                  <wps:wsp>
                    <wps:cNvSpPr/>
                    <wps:spPr>
                      <a:xfrm rot="0">
                        <a:off x="0" y="0"/>
                        <a:ext cx="145389" cy="133159"/>
                      </a:xfrm>
                      <a:prstGeom prst="rect"/>
                      <a:noFill/>
                      <a:ln w="9525" cmpd="sng" cap="flat">
                        <a:noFill/>
                        <a:prstDash val="solid"/>
                        <a:round/>
                      </a:ln>
                    </wps:spPr>
                    <wps:txbx id="32">
                      <w:txbxContent>
                        <w:p>
                          <w:pPr>
                            <w:pStyle w:val="19"/>
                            <w:tabs>
                              <w:tab w:val="center" w:pos="4153"/>
                              <w:tab w:val="right" w:pos="8306"/>
                            </w:tabs>
                          </w:pPr>
                          <w:r>
                            <w:fldChar w:fldCharType="begin"/>
                          </w:r>
                          <w:r>
                            <w:instrText xml:space="preserve"> PAGE  \* MERGEFORMAT </w:instrText>
                          </w:r>
                          <w:r>
                            <w:fldChar w:fldCharType="separate"/>
                          </w:r>
                          <w:r>
                            <w:t>27</w:t>
                          </w:r>
                          <w:r>
                            <w:fldChar w:fldCharType="end"/>
                          </w:r>
                        </w:p>
                      </w:txbxContent>
                    </wps:txbx>
                    <wps:bodyPr vert="horz" wrap="none" lIns="0" tIns="0" rIns="0" bIns="0" anchor="t" anchorCtr="0" upright="0">
                      <a:spAutoFit/>
                    </wps:bodyPr>
                  </wps:wsp>
                </a:graphicData>
              </a:graphic>
            </wp:anchor>
          </w:drawing>
        </mc:Choice>
        <mc:Fallback>
          <w:pict>
            <v:rect type="#_x0000_t1" id="文本框 35 33" o:spid="_x0000_s33" filled="f" stroked="f" style="position:absolute;margin-left:0.0pt;margin-top:0.0pt;width:11.448pt;height:10.485001pt;z-index:43;mso-position-horizontal:center;mso-position-horizontal-relative:margin;mso-position-vertical:absolute;mso-wrap-distance-left:8.99983pt;mso-wrap-distance-right:8.99983pt;mso-wrap-style:none;">
              <v:stroke color="#000000"/>
              <v:textbox id="858" inset="0mm,0mm,0mm,0mm" o:insetmode="custom" style="layout-flow:horizontal;v-text-anchor:top;mso-fit-shape-to-text:t;">
                <w:txbxContent>
                  <w:p>
                    <w:pPr>
                      <w:pStyle w:val="19"/>
                      <w:tabs>
                        <w:tab w:val="center" w:pos="4153"/>
                        <w:tab w:val="right" w:pos="8306"/>
                      </w:tabs>
                    </w:pPr>
                    <w:r>
                      <w:fldChar w:fldCharType="begin"/>
                    </w:r>
                    <w:r>
                      <w:instrText xml:space="preserve"> PAGE  \* MERGEFORMAT </w:instrText>
                    </w:r>
                    <w:r>
                      <w:fldChar w:fldCharType="separate"/>
                    </w:r>
                    <w:r>
                      <w:t>27</w:t>
                    </w:r>
                    <w:r>
                      <w:fldChar w:fldCharType="end"/>
                    </w:r>
                  </w:p>
                </w:txbxContent>
              </v:textbox>
            </v:rect>
          </w:pict>
        </mc:Fallback>
      </mc:AlternateContent>
    </w:r>
  </w:p>
</w:ftr>
</file>

<file path=word/footer1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spacing w:line="175" w:lineRule="auto"/>
      <w:ind w:left="4434"/>
      <w:rPr>
        <w:rFonts w:ascii="Times New Roman" w:eastAsia="Times New Roman" w:cs="Times New Roman" w:hAnsi="Times New Roman"/>
        <w:sz w:val="18"/>
        <w:szCs w:val="18"/>
      </w:rPr>
    </w:pPr>
    <w:r>
      <w:rPr>
        <w:sz w:val="18"/>
      </w:rPr>
      <mc:AlternateContent>
        <mc:Choice Requires="wps">
          <w:drawing>
            <wp:anchor distT="0" distB="0" distL="114297" distR="114297" simplePos="0" relativeHeight="45" behindDoc="0" locked="0" layoutInCell="1" hidden="0" allowOverlap="1">
              <wp:simplePos x="0" y="0"/>
              <wp:positionH relativeFrom="margin">
                <wp:align>center</wp:align>
              </wp:positionH>
              <wp:positionV relativeFrom="paragraph">
                <wp:posOffset>0</wp:posOffset>
              </wp:positionV>
              <wp:extent cx="145389" cy="133159"/>
              <wp:effectExtent l="0" t="0" r="0" b="0"/>
              <wp:wrapNone/>
              <wp:docPr id="34" name="文本框 36"/>
              <wp:cNvGraphicFramePr>
                <a:graphicFrameLocks noChangeAspect="0"/>
              </wp:cNvGraphicFramePr>
              <a:graphic>
                <a:graphicData uri="http://schemas.microsoft.com/office/word/2010/wordprocessingShape">
                  <wps:wsp>
                    <wps:cNvSpPr/>
                    <wps:spPr>
                      <a:xfrm rot="0">
                        <a:off x="0" y="0"/>
                        <a:ext cx="145389" cy="133159"/>
                      </a:xfrm>
                      <a:prstGeom prst="rect"/>
                      <a:noFill/>
                      <a:ln w="9525" cmpd="sng" cap="flat">
                        <a:noFill/>
                        <a:prstDash val="solid"/>
                        <a:round/>
                      </a:ln>
                    </wps:spPr>
                    <wps:txbx id="35">
                      <w:txbxContent>
                        <w:p>
                          <w:pPr>
                            <w:pStyle w:val="19"/>
                            <w:tabs>
                              <w:tab w:val="center" w:pos="4153"/>
                              <w:tab w:val="right" w:pos="8306"/>
                            </w:tabs>
                          </w:pPr>
                          <w:r>
                            <w:fldChar w:fldCharType="begin"/>
                          </w:r>
                          <w:r>
                            <w:instrText xml:space="preserve"> PAGE  \* MERGEFORMAT </w:instrText>
                          </w:r>
                          <w:r>
                            <w:fldChar w:fldCharType="separate"/>
                          </w:r>
                          <w:r>
                            <w:t>28</w:t>
                          </w:r>
                          <w:r>
                            <w:fldChar w:fldCharType="end"/>
                          </w:r>
                        </w:p>
                      </w:txbxContent>
                    </wps:txbx>
                    <wps:bodyPr vert="horz" wrap="none" lIns="0" tIns="0" rIns="0" bIns="0" anchor="t" anchorCtr="0" upright="0">
                      <a:spAutoFit/>
                    </wps:bodyPr>
                  </wps:wsp>
                </a:graphicData>
              </a:graphic>
            </wp:anchor>
          </w:drawing>
        </mc:Choice>
        <mc:Fallback>
          <w:pict>
            <v:rect type="#_x0000_t1" id="文本框 36 36" o:spid="_x0000_s36" filled="f" stroked="f" style="position:absolute;margin-left:0.0pt;margin-top:0.0pt;width:11.448pt;height:10.485001pt;z-index:45;mso-position-horizontal:center;mso-position-horizontal-relative:margin;mso-position-vertical:absolute;mso-wrap-distance-left:8.99983pt;mso-wrap-distance-right:8.99983pt;mso-wrap-style:none;">
              <v:stroke color="#000000"/>
              <v:textbox id="859" inset="0mm,0mm,0mm,0mm" o:insetmode="custom" style="layout-flow:horizontal;v-text-anchor:top;mso-fit-shape-to-text:t;">
                <w:txbxContent>
                  <w:p>
                    <w:pPr>
                      <w:pStyle w:val="19"/>
                      <w:tabs>
                        <w:tab w:val="center" w:pos="4153"/>
                        <w:tab w:val="right" w:pos="8306"/>
                      </w:tabs>
                    </w:pPr>
                    <w:r>
                      <w:fldChar w:fldCharType="begin"/>
                    </w:r>
                    <w:r>
                      <w:instrText xml:space="preserve"> PAGE  \* MERGEFORMAT </w:instrText>
                    </w:r>
                    <w:r>
                      <w:fldChar w:fldCharType="separate"/>
                    </w:r>
                    <w:r>
                      <w:t>28</w:t>
                    </w:r>
                    <w:r>
                      <w:fldChar w:fldCharType="end"/>
                    </w:r>
                  </w:p>
                </w:txbxContent>
              </v:textbox>
            </v:rect>
          </w:pict>
        </mc:Fallback>
      </mc:AlternateContent>
    </w:r>
  </w:p>
</w:ftr>
</file>

<file path=word/footer1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spacing w:line="175" w:lineRule="auto"/>
      <w:ind w:left="4427"/>
      <w:rPr>
        <w:rFonts w:ascii="Times New Roman" w:eastAsia="Times New Roman" w:cs="Times New Roman" w:hAnsi="Times New Roman"/>
        <w:sz w:val="18"/>
        <w:szCs w:val="18"/>
      </w:rPr>
    </w:pPr>
    <w:r>
      <w:rPr>
        <w:sz w:val="18"/>
      </w:rPr>
      <mc:AlternateContent>
        <mc:Choice Requires="wps">
          <w:drawing>
            <wp:anchor distT="0" distB="0" distL="114297" distR="114297" simplePos="0" relativeHeight="47" behindDoc="0" locked="0" layoutInCell="1" hidden="0" allowOverlap="1">
              <wp:simplePos x="0" y="0"/>
              <wp:positionH relativeFrom="margin">
                <wp:align>center</wp:align>
              </wp:positionH>
              <wp:positionV relativeFrom="paragraph">
                <wp:posOffset>0</wp:posOffset>
              </wp:positionV>
              <wp:extent cx="145389" cy="133159"/>
              <wp:effectExtent l="0" t="0" r="0" b="0"/>
              <wp:wrapNone/>
              <wp:docPr id="37" name="文本框 37"/>
              <wp:cNvGraphicFramePr>
                <a:graphicFrameLocks noChangeAspect="0"/>
              </wp:cNvGraphicFramePr>
              <a:graphic>
                <a:graphicData uri="http://schemas.microsoft.com/office/word/2010/wordprocessingShape">
                  <wps:wsp>
                    <wps:cNvSpPr/>
                    <wps:spPr>
                      <a:xfrm rot="0">
                        <a:off x="0" y="0"/>
                        <a:ext cx="145389" cy="133159"/>
                      </a:xfrm>
                      <a:prstGeom prst="rect"/>
                      <a:noFill/>
                      <a:ln w="9525" cmpd="sng" cap="flat">
                        <a:noFill/>
                        <a:prstDash val="solid"/>
                        <a:round/>
                      </a:ln>
                    </wps:spPr>
                    <wps:txbx id="38">
                      <w:txbxContent>
                        <w:p>
                          <w:pPr>
                            <w:pStyle w:val="19"/>
                            <w:tabs>
                              <w:tab w:val="center" w:pos="4153"/>
                              <w:tab w:val="right" w:pos="8306"/>
                            </w:tabs>
                          </w:pPr>
                          <w:r>
                            <w:fldChar w:fldCharType="begin"/>
                          </w:r>
                          <w:r>
                            <w:instrText xml:space="preserve"> PAGE  \* MERGEFORMAT </w:instrText>
                          </w:r>
                          <w:r>
                            <w:fldChar w:fldCharType="separate"/>
                          </w:r>
                          <w:r>
                            <w:t>29</w:t>
                          </w:r>
                          <w:r>
                            <w:fldChar w:fldCharType="end"/>
                          </w:r>
                        </w:p>
                      </w:txbxContent>
                    </wps:txbx>
                    <wps:bodyPr vert="horz" wrap="none" lIns="0" tIns="0" rIns="0" bIns="0" anchor="t" anchorCtr="0" upright="0">
                      <a:spAutoFit/>
                    </wps:bodyPr>
                  </wps:wsp>
                </a:graphicData>
              </a:graphic>
            </wp:anchor>
          </w:drawing>
        </mc:Choice>
        <mc:Fallback>
          <w:pict>
            <v:rect type="#_x0000_t1" id="文本框 37 39" o:spid="_x0000_s39" filled="f" stroked="f" style="position:absolute;margin-left:0.0pt;margin-top:0.0pt;width:11.448pt;height:10.485001pt;z-index:47;mso-position-horizontal:center;mso-position-horizontal-relative:margin;mso-position-vertical:absolute;mso-wrap-distance-left:8.99983pt;mso-wrap-distance-right:8.99983pt;mso-wrap-style:none;">
              <v:stroke color="#000000"/>
              <v:textbox id="860" inset="0mm,0mm,0mm,0mm" o:insetmode="custom" style="layout-flow:horizontal;v-text-anchor:top;mso-fit-shape-to-text:t;">
                <w:txbxContent>
                  <w:p>
                    <w:pPr>
                      <w:pStyle w:val="19"/>
                      <w:tabs>
                        <w:tab w:val="center" w:pos="4153"/>
                        <w:tab w:val="right" w:pos="8306"/>
                      </w:tabs>
                    </w:pPr>
                    <w:r>
                      <w:fldChar w:fldCharType="begin"/>
                    </w:r>
                    <w:r>
                      <w:instrText xml:space="preserve"> PAGE  \* MERGEFORMAT </w:instrText>
                    </w:r>
                    <w:r>
                      <w:fldChar w:fldCharType="separate"/>
                    </w:r>
                    <w:r>
                      <w:t>29</w:t>
                    </w:r>
                    <w:r>
                      <w:fldChar w:fldCharType="end"/>
                    </w:r>
                  </w:p>
                </w:txbxContent>
              </v:textbox>
            </v:rect>
          </w:pict>
        </mc:Fallback>
      </mc:AlternateContent>
    </w:r>
  </w:p>
</w:ftr>
</file>

<file path=word/footer1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spacing w:line="175" w:lineRule="auto"/>
      <w:ind w:left="4443"/>
      <w:rPr>
        <w:rFonts w:ascii="Times New Roman" w:eastAsia="Times New Roman" w:cs="Times New Roman" w:hAnsi="Times New Roman"/>
        <w:sz w:val="18"/>
        <w:szCs w:val="18"/>
      </w:rPr>
    </w:pPr>
    <w:r>
      <w:rPr>
        <w:sz w:val="18"/>
      </w:rPr>
      <mc:AlternateContent>
        <mc:Choice Requires="wps">
          <w:drawing>
            <wp:anchor distT="0" distB="0" distL="114297" distR="114297" simplePos="0" relativeHeight="49" behindDoc="0" locked="0" layoutInCell="1" hidden="0" allowOverlap="1">
              <wp:simplePos x="0" y="0"/>
              <wp:positionH relativeFrom="margin">
                <wp:align>center</wp:align>
              </wp:positionH>
              <wp:positionV relativeFrom="paragraph">
                <wp:posOffset>0</wp:posOffset>
              </wp:positionV>
              <wp:extent cx="145389" cy="133159"/>
              <wp:effectExtent l="0" t="0" r="0" b="0"/>
              <wp:wrapNone/>
              <wp:docPr id="40" name="文本框 40"/>
              <wp:cNvGraphicFramePr>
                <a:graphicFrameLocks noChangeAspect="0"/>
              </wp:cNvGraphicFramePr>
              <a:graphic>
                <a:graphicData uri="http://schemas.microsoft.com/office/word/2010/wordprocessingShape">
                  <wps:wsp>
                    <wps:cNvSpPr/>
                    <wps:spPr>
                      <a:xfrm rot="0">
                        <a:off x="0" y="0"/>
                        <a:ext cx="145389" cy="133159"/>
                      </a:xfrm>
                      <a:prstGeom prst="rect"/>
                      <a:noFill/>
                      <a:ln w="9525" cmpd="sng" cap="flat">
                        <a:noFill/>
                        <a:prstDash val="solid"/>
                        <a:round/>
                      </a:ln>
                    </wps:spPr>
                    <wps:txbx id="41">
                      <w:txbxContent>
                        <w:p>
                          <w:pPr>
                            <w:pStyle w:val="19"/>
                            <w:tabs>
                              <w:tab w:val="center" w:pos="4153"/>
                              <w:tab w:val="right" w:pos="8306"/>
                            </w:tabs>
                          </w:pPr>
                          <w:r>
                            <w:fldChar w:fldCharType="begin"/>
                          </w:r>
                          <w:r>
                            <w:instrText xml:space="preserve"> PAGE  \* MERGEFORMAT </w:instrText>
                          </w:r>
                          <w:r>
                            <w:fldChar w:fldCharType="separate"/>
                          </w:r>
                          <w:r>
                            <w:t>30</w:t>
                          </w:r>
                          <w:r>
                            <w:fldChar w:fldCharType="end"/>
                          </w:r>
                        </w:p>
                      </w:txbxContent>
                    </wps:txbx>
                    <wps:bodyPr vert="horz" wrap="none" lIns="0" tIns="0" rIns="0" bIns="0" anchor="t" anchorCtr="0" upright="0">
                      <a:spAutoFit/>
                    </wps:bodyPr>
                  </wps:wsp>
                </a:graphicData>
              </a:graphic>
            </wp:anchor>
          </w:drawing>
        </mc:Choice>
        <mc:Fallback>
          <w:pict>
            <v:rect type="#_x0000_t1" id="文本框 40 42" o:spid="_x0000_s42" filled="f" stroked="f" style="position:absolute;margin-left:0.0pt;margin-top:0.0pt;width:11.448pt;height:10.485001pt;z-index:49;mso-position-horizontal:center;mso-position-horizontal-relative:margin;mso-position-vertical:absolute;mso-wrap-distance-left:8.99983pt;mso-wrap-distance-right:8.99983pt;mso-wrap-style:none;">
              <v:stroke color="#000000"/>
              <v:textbox id="861" inset="0mm,0mm,0mm,0mm" o:insetmode="custom" style="layout-flow:horizontal;v-text-anchor:top;mso-fit-shape-to-text:t;">
                <w:txbxContent>
                  <w:p>
                    <w:pPr>
                      <w:pStyle w:val="19"/>
                      <w:tabs>
                        <w:tab w:val="center" w:pos="4153"/>
                        <w:tab w:val="right" w:pos="8306"/>
                      </w:tabs>
                    </w:pPr>
                    <w:r>
                      <w:fldChar w:fldCharType="begin"/>
                    </w:r>
                    <w:r>
                      <w:instrText xml:space="preserve"> PAGE  \* MERGEFORMAT </w:instrText>
                    </w:r>
                    <w:r>
                      <w:fldChar w:fldCharType="separate"/>
                    </w:r>
                    <w:r>
                      <w:t>30</w:t>
                    </w:r>
                    <w:r>
                      <w:fldChar w:fldCharType="end"/>
                    </w:r>
                  </w:p>
                </w:txbxContent>
              </v:textbox>
            </v:rect>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spacing w:line="175" w:lineRule="auto"/>
      <w:ind w:left="4125"/>
      <w:rPr>
        <w:rFonts w:ascii="Times New Roman" w:eastAsia="Times New Roman" w:cs="Times New Roman" w:hAnsi="Times New Roman"/>
        <w:sz w:val="18"/>
        <w:szCs w:val="18"/>
      </w:rPr>
    </w:pPr>
    <w:r>
      <w:rPr>
        <w:sz w:val="18"/>
      </w:rPr>
      <mc:AlternateContent>
        <mc:Choice Requires="wps">
          <w:drawing>
            <wp:anchor distT="0" distB="0" distL="114297" distR="114297" simplePos="0" relativeHeight="27" behindDoc="0" locked="0" layoutInCell="1" hidden="0" allowOverlap="1">
              <wp:simplePos x="0" y="0"/>
              <wp:positionH relativeFrom="margin">
                <wp:align>center</wp:align>
              </wp:positionH>
              <wp:positionV relativeFrom="paragraph">
                <wp:posOffset>0</wp:posOffset>
              </wp:positionV>
              <wp:extent cx="72694" cy="133159"/>
              <wp:effectExtent l="0" t="0" r="0" b="0"/>
              <wp:wrapNone/>
              <wp:docPr id="4" name="文本框 26"/>
              <wp:cNvGraphicFramePr>
                <a:graphicFrameLocks noChangeAspect="0"/>
              </wp:cNvGraphicFramePr>
              <a:graphic>
                <a:graphicData uri="http://schemas.microsoft.com/office/word/2010/wordprocessingShape">
                  <wps:wsp>
                    <wps:cNvSpPr/>
                    <wps:spPr>
                      <a:xfrm rot="0">
                        <a:off x="0" y="0"/>
                        <a:ext cx="72694" cy="133159"/>
                      </a:xfrm>
                      <a:prstGeom prst="rect"/>
                      <a:noFill/>
                      <a:ln w="9525" cmpd="sng" cap="flat">
                        <a:noFill/>
                        <a:prstDash val="solid"/>
                        <a:round/>
                      </a:ln>
                    </wps:spPr>
                    <wps:txbx id="5">
                      <w:txbxContent>
                        <w:p>
                          <w:pPr>
                            <w:pStyle w:val="19"/>
                            <w:tabs>
                              <w:tab w:val="center" w:pos="4153"/>
                              <w:tab w:val="right" w:pos="8306"/>
                            </w:tabs>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rect type="#_x0000_t1" id="文本框 26 6" o:spid="_x0000_s6" filled="f" stroked="f" style="position:absolute;margin-left:0.0pt;margin-top:0.0pt;width:5.724pt;height:10.485001pt;z-index:27;mso-position-horizontal:center;mso-position-horizontal-relative:margin;mso-position-vertical:absolute;mso-wrap-distance-left:8.99983pt;mso-wrap-distance-right:8.99983pt;mso-wrap-style:none;">
              <v:stroke color="#000000"/>
              <v:textbox id="849" inset="0mm,0mm,0mm,0mm" o:insetmode="custom" style="layout-flow:horizontal;v-text-anchor:top;mso-fit-shape-to-text:t;">
                <w:txbxContent>
                  <w:p>
                    <w:pPr>
                      <w:pStyle w:val="19"/>
                      <w:tabs>
                        <w:tab w:val="center" w:pos="4153"/>
                        <w:tab w:val="right" w:pos="8306"/>
                      </w:tabs>
                    </w:pPr>
                    <w:r>
                      <w:fldChar w:fldCharType="begin"/>
                    </w:r>
                    <w:r>
                      <w:instrText xml:space="preserve"> PAGE  \* MERGEFORMAT </w:instrText>
                    </w:r>
                    <w:r>
                      <w:fldChar w:fldCharType="separate"/>
                    </w:r>
                    <w:r>
                      <w:t>3</w:t>
                    </w:r>
                    <w:r>
                      <w:fldChar w:fldCharType="end"/>
                    </w:r>
                  </w:p>
                </w:txbxContent>
              </v:textbox>
            </v:rect>
          </w:pict>
        </mc:Fallback>
      </mc:AlternateContent>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spacing w:line="175" w:lineRule="auto"/>
      <w:ind w:left="4381"/>
      <w:rPr>
        <w:rFonts w:ascii="Times New Roman" w:eastAsia="Times New Roman" w:cs="Times New Roman" w:hAnsi="Times New Roman"/>
        <w:sz w:val="18"/>
        <w:szCs w:val="18"/>
      </w:rPr>
    </w:pPr>
    <w:r>
      <w:rPr>
        <w:sz w:val="18"/>
      </w:rPr>
      <mc:AlternateContent>
        <mc:Choice Requires="wps">
          <w:drawing>
            <wp:anchor distT="0" distB="0" distL="114298" distR="114298" simplePos="0" relativeHeight="51" behindDoc="0" locked="0" layoutInCell="1" hidden="0" allowOverlap="0">
              <wp:simplePos x="0" y="0"/>
              <wp:positionH relativeFrom="margin">
                <wp:align>center</wp:align>
              </wp:positionH>
              <wp:positionV relativeFrom="paragraph">
                <wp:posOffset>0</wp:posOffset>
              </wp:positionV>
              <wp:extent cx="72694" cy="133159"/>
              <wp:effectExtent l="0" t="0" r="0" b="0"/>
              <wp:wrapNone/>
              <wp:docPr id="7" name="文本框 1"/>
              <wp:cNvGraphicFramePr>
                <a:graphicFrameLocks noChangeAspect="0"/>
              </wp:cNvGraphicFramePr>
              <a:graphic>
                <a:graphicData uri="http://schemas.microsoft.com/office/word/2010/wordprocessingShape">
                  <wps:wsp>
                    <wps:cNvSpPr/>
                    <wps:spPr>
                      <a:xfrm rot="0">
                        <a:off x="0" y="0"/>
                        <a:ext cx="72694" cy="133159"/>
                      </a:xfrm>
                      <a:prstGeom prst="rect"/>
                      <a:noFill/>
                      <a:ln w="9525" cmpd="sng" cap="flat">
                        <a:noFill/>
                        <a:prstDash val="solid"/>
                        <a:round/>
                      </a:ln>
                    </wps:spPr>
                    <wps:txbx id="8">
                      <w:txbxContent>
                        <w:p>
                          <w:pPr>
                            <w:pStyle w:val="19"/>
                            <w:tabs>
                              <w:tab w:val="center" w:pos="4153"/>
                              <w:tab w:val="right" w:pos="8306"/>
                            </w:tabs>
                          </w:pPr>
                          <w:r>
                            <w:fldChar w:fldCharType="begin"/>
                          </w:r>
                          <w:r>
                            <w:instrText xml:space="preserve"> PAGE  \* MERGEFORMAT </w:instrText>
                          </w:r>
                          <w:r>
                            <w:fldChar w:fldCharType="separate"/>
                          </w:r>
                          <w:r>
                            <w:t>11</w:t>
                          </w:r>
                          <w:r>
                            <w:fldChar w:fldCharType="end"/>
                          </w:r>
                        </w:p>
                      </w:txbxContent>
                    </wps:txbx>
                    <wps:bodyPr vert="horz" wrap="none" lIns="0" tIns="0" rIns="0" bIns="0" anchor="t" anchorCtr="0" upright="0">
                      <a:spAutoFit/>
                    </wps:bodyPr>
                  </wps:wsp>
                </a:graphicData>
              </a:graphic>
            </wp:anchor>
          </w:drawing>
        </mc:Choice>
        <mc:Fallback>
          <w:pict>
            <v:rect type="#_x0000_t1" id="文本框 1 9" o:spid="_x0000_s9" filled="f" stroked="f" o:allowoverlap="f" style="position:absolute;margin-left:0.0pt;margin-top:0.0pt;width:5.7239957pt;height:10.485009pt;z-index:51;mso-position-horizontal:center;mso-position-horizontal-relative:margin;mso-position-vertical:absolute;mso-wrap-distance-left:8.999863pt;mso-wrap-distance-right:8.999863pt;mso-wrap-style:none;">
              <v:stroke color="#000000"/>
              <v:textbox id="850" inset="0mm,0mm,0mm,0mm" o:insetmode="custom" style="layout-flow:horizontal;v-text-anchor:top;mso-fit-shape-to-text:t;">
                <w:txbxContent>
                  <w:p>
                    <w:pPr>
                      <w:pStyle w:val="19"/>
                      <w:tabs>
                        <w:tab w:val="center" w:pos="4153"/>
                        <w:tab w:val="right" w:pos="8306"/>
                      </w:tabs>
                    </w:pPr>
                    <w:r>
                      <w:fldChar w:fldCharType="begin"/>
                    </w:r>
                    <w:r>
                      <w:instrText xml:space="preserve"> PAGE  \* MERGEFORMAT </w:instrText>
                    </w:r>
                    <w:r>
                      <w:fldChar w:fldCharType="separate"/>
                    </w:r>
                    <w:r>
                      <w:t>11</w:t>
                    </w:r>
                    <w:r>
                      <w:fldChar w:fldCharType="end"/>
                    </w:r>
                  </w:p>
                </w:txbxContent>
              </v:textbox>
            </v:rect>
          </w:pict>
        </mc:Fallback>
      </mc:AlternateContent>
    </w: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spacing w:line="175" w:lineRule="auto"/>
      <w:ind w:left="4456"/>
      <w:rPr>
        <w:rFonts w:ascii="Times New Roman" w:eastAsia="Times New Roman" w:cs="Times New Roman" w:hAnsi="Times New Roman"/>
        <w:sz w:val="18"/>
        <w:szCs w:val="18"/>
      </w:rPr>
    </w:pPr>
    <w:r>
      <w:rPr>
        <w:sz w:val="18"/>
      </w:rPr>
      <mc:AlternateContent>
        <mc:Choice Requires="wps">
          <w:drawing>
            <wp:anchor distT="0" distB="0" distL="114297" distR="114297" simplePos="0" relativeHeight="29" behindDoc="0" locked="0" layoutInCell="1" hidden="0" allowOverlap="1">
              <wp:simplePos x="0" y="0"/>
              <wp:positionH relativeFrom="margin">
                <wp:align>center</wp:align>
              </wp:positionH>
              <wp:positionV relativeFrom="paragraph">
                <wp:posOffset>0</wp:posOffset>
              </wp:positionV>
              <wp:extent cx="145389" cy="133159"/>
              <wp:effectExtent l="0" t="0" r="0" b="0"/>
              <wp:wrapNone/>
              <wp:docPr id="10" name="文本框 28"/>
              <wp:cNvGraphicFramePr>
                <a:graphicFrameLocks noChangeAspect="0"/>
              </wp:cNvGraphicFramePr>
              <a:graphic>
                <a:graphicData uri="http://schemas.microsoft.com/office/word/2010/wordprocessingShape">
                  <wps:wsp>
                    <wps:cNvSpPr/>
                    <wps:spPr>
                      <a:xfrm rot="0">
                        <a:off x="0" y="0"/>
                        <a:ext cx="145389" cy="133159"/>
                      </a:xfrm>
                      <a:prstGeom prst="rect"/>
                      <a:noFill/>
                      <a:ln w="9525" cmpd="sng" cap="flat">
                        <a:noFill/>
                        <a:prstDash val="solid"/>
                        <a:round/>
                      </a:ln>
                    </wps:spPr>
                    <wps:txbx id="11">
                      <w:txbxContent>
                        <w:p>
                          <w:pPr>
                            <w:pStyle w:val="19"/>
                            <w:tabs>
                              <w:tab w:val="center" w:pos="4153"/>
                              <w:tab w:val="right" w:pos="8306"/>
                            </w:tabs>
                          </w:pPr>
                          <w:r>
                            <w:fldChar w:fldCharType="begin"/>
                          </w:r>
                          <w:r>
                            <w:instrText xml:space="preserve"> PAGE  \* MERGEFORMAT </w:instrText>
                          </w:r>
                          <w:r>
                            <w:fldChar w:fldCharType="separate"/>
                          </w:r>
                          <w:r>
                            <w:t>12</w:t>
                          </w:r>
                          <w:r>
                            <w:fldChar w:fldCharType="end"/>
                          </w:r>
                        </w:p>
                      </w:txbxContent>
                    </wps:txbx>
                    <wps:bodyPr vert="horz" wrap="none" lIns="0" tIns="0" rIns="0" bIns="0" anchor="t" anchorCtr="0" upright="0">
                      <a:spAutoFit/>
                    </wps:bodyPr>
                  </wps:wsp>
                </a:graphicData>
              </a:graphic>
            </wp:anchor>
          </w:drawing>
        </mc:Choice>
        <mc:Fallback>
          <w:pict>
            <v:rect type="#_x0000_t1" id="文本框 28 12" o:spid="_x0000_s12" filled="f" stroked="f" style="position:absolute;margin-left:0.0pt;margin-top:0.0pt;width:11.447991pt;height:10.485009pt;z-index:29;mso-position-horizontal:center;mso-position-horizontal-relative:margin;mso-position-vertical:absolute;mso-wrap-distance-left:8.99983pt;mso-wrap-distance-right:8.99983pt;mso-wrap-style:none;">
              <v:stroke color="#000000"/>
              <v:textbox id="851" inset="0mm,0mm,0mm,0mm" o:insetmode="custom" style="layout-flow:horizontal;v-text-anchor:top;mso-fit-shape-to-text:t;">
                <w:txbxContent>
                  <w:p>
                    <w:pPr>
                      <w:pStyle w:val="19"/>
                      <w:tabs>
                        <w:tab w:val="center" w:pos="4153"/>
                        <w:tab w:val="right" w:pos="8306"/>
                      </w:tabs>
                    </w:pPr>
                    <w:r>
                      <w:fldChar w:fldCharType="begin"/>
                    </w:r>
                    <w:r>
                      <w:instrText xml:space="preserve"> PAGE  \* MERGEFORMAT </w:instrText>
                    </w:r>
                    <w:r>
                      <w:fldChar w:fldCharType="separate"/>
                    </w:r>
                    <w:r>
                      <w:t>12</w:t>
                    </w:r>
                    <w:r>
                      <w:fldChar w:fldCharType="end"/>
                    </w:r>
                  </w:p>
                </w:txbxContent>
              </v:textbox>
            </v:rect>
          </w:pict>
        </mc:Fallback>
      </mc:AlternateContent>
    </w:r>
  </w:p>
</w:ftr>
</file>

<file path=word/footer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spacing w:line="175" w:lineRule="auto"/>
      <w:ind w:left="4439"/>
      <w:rPr>
        <w:rFonts w:ascii="Times New Roman" w:eastAsia="Times New Roman" w:cs="Times New Roman" w:hAnsi="Times New Roman"/>
        <w:sz w:val="18"/>
        <w:szCs w:val="18"/>
      </w:rPr>
    </w:pPr>
    <w:r>
      <w:rPr>
        <w:sz w:val="18"/>
      </w:rPr>
      <mc:AlternateContent>
        <mc:Choice Requires="wps">
          <w:drawing>
            <wp:anchor distT="0" distB="0" distL="114297" distR="114297" simplePos="0" relativeHeight="31" behindDoc="0" locked="0" layoutInCell="1" hidden="0" allowOverlap="1">
              <wp:simplePos x="0" y="0"/>
              <wp:positionH relativeFrom="margin">
                <wp:align>center</wp:align>
              </wp:positionH>
              <wp:positionV relativeFrom="paragraph">
                <wp:posOffset>0</wp:posOffset>
              </wp:positionV>
              <wp:extent cx="145389" cy="133159"/>
              <wp:effectExtent l="0" t="0" r="0" b="0"/>
              <wp:wrapNone/>
              <wp:docPr id="13" name="文本框 29"/>
              <wp:cNvGraphicFramePr>
                <a:graphicFrameLocks noChangeAspect="0"/>
              </wp:cNvGraphicFramePr>
              <a:graphic>
                <a:graphicData uri="http://schemas.microsoft.com/office/word/2010/wordprocessingShape">
                  <wps:wsp>
                    <wps:cNvSpPr/>
                    <wps:spPr>
                      <a:xfrm rot="0">
                        <a:off x="0" y="0"/>
                        <a:ext cx="145389" cy="133159"/>
                      </a:xfrm>
                      <a:prstGeom prst="rect"/>
                      <a:noFill/>
                      <a:ln w="9525" cmpd="sng" cap="flat">
                        <a:noFill/>
                        <a:prstDash val="solid"/>
                        <a:round/>
                      </a:ln>
                    </wps:spPr>
                    <wps:txbx id="14">
                      <w:txbxContent>
                        <w:p>
                          <w:pPr>
                            <w:pStyle w:val="19"/>
                            <w:tabs>
                              <w:tab w:val="center" w:pos="4153"/>
                              <w:tab w:val="right" w:pos="8306"/>
                            </w:tabs>
                          </w:pPr>
                          <w:r>
                            <w:fldChar w:fldCharType="begin"/>
                          </w:r>
                          <w:r>
                            <w:instrText xml:space="preserve"> PAGE  \* MERGEFORMAT </w:instrText>
                          </w:r>
                          <w:r>
                            <w:fldChar w:fldCharType="separate"/>
                          </w:r>
                          <w:r>
                            <w:t>21</w:t>
                          </w:r>
                          <w:r>
                            <w:fldChar w:fldCharType="end"/>
                          </w:r>
                        </w:p>
                      </w:txbxContent>
                    </wps:txbx>
                    <wps:bodyPr vert="horz" wrap="none" lIns="0" tIns="0" rIns="0" bIns="0" anchor="t" anchorCtr="0" upright="0">
                      <a:spAutoFit/>
                    </wps:bodyPr>
                  </wps:wsp>
                </a:graphicData>
              </a:graphic>
            </wp:anchor>
          </w:drawing>
        </mc:Choice>
        <mc:Fallback>
          <w:pict>
            <v:rect type="#_x0000_t1" id="文本框 29 15" o:spid="_x0000_s15" filled="f" stroked="f" style="position:absolute;margin-left:0.0pt;margin-top:0.0pt;width:11.448pt;height:10.485001pt;z-index:31;mso-position-horizontal:center;mso-position-horizontal-relative:margin;mso-position-vertical:absolute;mso-wrap-distance-left:8.99983pt;mso-wrap-distance-right:8.99983pt;mso-wrap-style:none;">
              <v:stroke color="#000000"/>
              <v:textbox id="852" inset="0mm,0mm,0mm,0mm" o:insetmode="custom" style="layout-flow:horizontal;v-text-anchor:top;mso-fit-shape-to-text:t;">
                <w:txbxContent>
                  <w:p>
                    <w:pPr>
                      <w:pStyle w:val="19"/>
                      <w:tabs>
                        <w:tab w:val="center" w:pos="4153"/>
                        <w:tab w:val="right" w:pos="8306"/>
                      </w:tabs>
                    </w:pPr>
                    <w:r>
                      <w:fldChar w:fldCharType="begin"/>
                    </w:r>
                    <w:r>
                      <w:instrText xml:space="preserve"> PAGE  \* MERGEFORMAT </w:instrText>
                    </w:r>
                    <w:r>
                      <w:fldChar w:fldCharType="separate"/>
                    </w:r>
                    <w:r>
                      <w:t>21</w:t>
                    </w:r>
                    <w:r>
                      <w:fldChar w:fldCharType="end"/>
                    </w:r>
                  </w:p>
                </w:txbxContent>
              </v:textbox>
            </v:rect>
          </w:pict>
        </mc:Fallback>
      </mc:AlternateContent>
    </w:r>
  </w:p>
</w:ftr>
</file>

<file path=word/footer6.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spacing w:line="175" w:lineRule="auto"/>
      <w:ind w:left="4427"/>
      <w:rPr>
        <w:rFonts w:ascii="Times New Roman" w:eastAsia="Times New Roman" w:cs="Times New Roman" w:hAnsi="Times New Roman"/>
        <w:sz w:val="18"/>
        <w:szCs w:val="18"/>
      </w:rPr>
    </w:pPr>
    <w:r>
      <w:rPr>
        <w:sz w:val="18"/>
      </w:rPr>
      <mc:AlternateContent>
        <mc:Choice Requires="wps">
          <w:drawing>
            <wp:anchor distT="0" distB="0" distL="114297" distR="114297" simplePos="0" relativeHeight="33" behindDoc="0" locked="0" layoutInCell="1" hidden="0" allowOverlap="1">
              <wp:simplePos x="0" y="0"/>
              <wp:positionH relativeFrom="margin">
                <wp:align>center</wp:align>
              </wp:positionH>
              <wp:positionV relativeFrom="paragraph">
                <wp:posOffset>0</wp:posOffset>
              </wp:positionV>
              <wp:extent cx="145389" cy="133159"/>
              <wp:effectExtent l="0" t="0" r="0" b="0"/>
              <wp:wrapNone/>
              <wp:docPr id="16" name="文本框 30"/>
              <wp:cNvGraphicFramePr>
                <a:graphicFrameLocks noChangeAspect="0"/>
              </wp:cNvGraphicFramePr>
              <a:graphic>
                <a:graphicData uri="http://schemas.microsoft.com/office/word/2010/wordprocessingShape">
                  <wps:wsp>
                    <wps:cNvSpPr/>
                    <wps:spPr>
                      <a:xfrm rot="0">
                        <a:off x="0" y="0"/>
                        <a:ext cx="145389" cy="133159"/>
                      </a:xfrm>
                      <a:prstGeom prst="rect"/>
                      <a:noFill/>
                      <a:ln w="9525" cmpd="sng" cap="flat">
                        <a:noFill/>
                        <a:prstDash val="solid"/>
                        <a:round/>
                      </a:ln>
                    </wps:spPr>
                    <wps:txbx id="17">
                      <w:txbxContent>
                        <w:p>
                          <w:pPr>
                            <w:pStyle w:val="19"/>
                            <w:tabs>
                              <w:tab w:val="center" w:pos="4153"/>
                              <w:tab w:val="right" w:pos="8306"/>
                            </w:tabs>
                          </w:pPr>
                          <w:r>
                            <w:fldChar w:fldCharType="begin"/>
                          </w:r>
                          <w:r>
                            <w:instrText xml:space="preserve"> PAGE  \* MERGEFORMAT </w:instrText>
                          </w:r>
                          <w:r>
                            <w:fldChar w:fldCharType="separate"/>
                          </w:r>
                          <w:r>
                            <w:t>22</w:t>
                          </w:r>
                          <w:r>
                            <w:fldChar w:fldCharType="end"/>
                          </w:r>
                        </w:p>
                      </w:txbxContent>
                    </wps:txbx>
                    <wps:bodyPr vert="horz" wrap="none" lIns="0" tIns="0" rIns="0" bIns="0" anchor="t" anchorCtr="0" upright="0">
                      <a:spAutoFit/>
                    </wps:bodyPr>
                  </wps:wsp>
                </a:graphicData>
              </a:graphic>
            </wp:anchor>
          </w:drawing>
        </mc:Choice>
        <mc:Fallback>
          <w:pict>
            <v:rect type="#_x0000_t1" id="文本框 30 18" o:spid="_x0000_s18" filled="f" stroked="f" style="position:absolute;margin-left:0.0pt;margin-top:0.0pt;width:11.448pt;height:10.485001pt;z-index:33;mso-position-horizontal:center;mso-position-horizontal-relative:margin;mso-position-vertical:absolute;mso-wrap-distance-left:8.99983pt;mso-wrap-distance-right:8.99983pt;mso-wrap-style:none;">
              <v:stroke color="#000000"/>
              <v:textbox id="853" inset="0mm,0mm,0mm,0mm" o:insetmode="custom" style="layout-flow:horizontal;v-text-anchor:top;mso-fit-shape-to-text:t;">
                <w:txbxContent>
                  <w:p>
                    <w:pPr>
                      <w:pStyle w:val="19"/>
                      <w:tabs>
                        <w:tab w:val="center" w:pos="4153"/>
                        <w:tab w:val="right" w:pos="8306"/>
                      </w:tabs>
                    </w:pPr>
                    <w:r>
                      <w:fldChar w:fldCharType="begin"/>
                    </w:r>
                    <w:r>
                      <w:instrText xml:space="preserve"> PAGE  \* MERGEFORMAT </w:instrText>
                    </w:r>
                    <w:r>
                      <w:fldChar w:fldCharType="separate"/>
                    </w:r>
                    <w:r>
                      <w:t>22</w:t>
                    </w:r>
                    <w:r>
                      <w:fldChar w:fldCharType="end"/>
                    </w:r>
                  </w:p>
                </w:txbxContent>
              </v:textbox>
            </v:rect>
          </w:pict>
        </mc:Fallback>
      </mc:AlternateContent>
    </w:r>
  </w:p>
</w:ftr>
</file>

<file path=word/footer7.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spacing w:line="175" w:lineRule="auto"/>
      <w:ind w:left="4440"/>
      <w:rPr>
        <w:rFonts w:ascii="Times New Roman" w:eastAsia="Times New Roman" w:cs="Times New Roman" w:hAnsi="Times New Roman"/>
        <w:sz w:val="18"/>
        <w:szCs w:val="18"/>
      </w:rPr>
    </w:pPr>
    <w:r>
      <w:rPr>
        <w:sz w:val="18"/>
      </w:rPr>
      <mc:AlternateContent>
        <mc:Choice Requires="wps">
          <w:drawing>
            <wp:anchor distT="0" distB="0" distL="114297" distR="114297" simplePos="0" relativeHeight="35" behindDoc="0" locked="0" layoutInCell="1" hidden="0" allowOverlap="1">
              <wp:simplePos x="0" y="0"/>
              <wp:positionH relativeFrom="margin">
                <wp:align>center</wp:align>
              </wp:positionH>
              <wp:positionV relativeFrom="paragraph">
                <wp:posOffset>0</wp:posOffset>
              </wp:positionV>
              <wp:extent cx="145389" cy="133159"/>
              <wp:effectExtent l="0" t="0" r="0" b="0"/>
              <wp:wrapNone/>
              <wp:docPr id="19" name="文本框 31"/>
              <wp:cNvGraphicFramePr>
                <a:graphicFrameLocks noChangeAspect="0"/>
              </wp:cNvGraphicFramePr>
              <a:graphic>
                <a:graphicData uri="http://schemas.microsoft.com/office/word/2010/wordprocessingShape">
                  <wps:wsp>
                    <wps:cNvSpPr/>
                    <wps:spPr>
                      <a:xfrm rot="0">
                        <a:off x="0" y="0"/>
                        <a:ext cx="145389" cy="133159"/>
                      </a:xfrm>
                      <a:prstGeom prst="rect"/>
                      <a:noFill/>
                      <a:ln w="9525" cmpd="sng" cap="flat">
                        <a:noFill/>
                        <a:prstDash val="solid"/>
                        <a:round/>
                      </a:ln>
                    </wps:spPr>
                    <wps:txbx id="20">
                      <w:txbxContent>
                        <w:p>
                          <w:pPr>
                            <w:pStyle w:val="19"/>
                            <w:tabs>
                              <w:tab w:val="center" w:pos="4153"/>
                              <w:tab w:val="right" w:pos="8306"/>
                            </w:tabs>
                          </w:pPr>
                          <w:r>
                            <w:fldChar w:fldCharType="begin"/>
                          </w:r>
                          <w:r>
                            <w:instrText xml:space="preserve"> PAGE  \* MERGEFORMAT </w:instrText>
                          </w:r>
                          <w:r>
                            <w:fldChar w:fldCharType="separate"/>
                          </w:r>
                          <w:r>
                            <w:t>23</w:t>
                          </w:r>
                          <w:r>
                            <w:fldChar w:fldCharType="end"/>
                          </w:r>
                        </w:p>
                      </w:txbxContent>
                    </wps:txbx>
                    <wps:bodyPr vert="horz" wrap="none" lIns="0" tIns="0" rIns="0" bIns="0" anchor="t" anchorCtr="0" upright="0">
                      <a:spAutoFit/>
                    </wps:bodyPr>
                  </wps:wsp>
                </a:graphicData>
              </a:graphic>
            </wp:anchor>
          </w:drawing>
        </mc:Choice>
        <mc:Fallback>
          <w:pict>
            <v:rect type="#_x0000_t1" id="文本框 31 21" o:spid="_x0000_s21" filled="f" stroked="f" style="position:absolute;margin-left:0.0pt;margin-top:0.0pt;width:11.448pt;height:10.485001pt;z-index:35;mso-position-horizontal:center;mso-position-horizontal-relative:margin;mso-position-vertical:absolute;mso-wrap-distance-left:8.99983pt;mso-wrap-distance-right:8.99983pt;mso-wrap-style:none;">
              <v:stroke color="#000000"/>
              <v:textbox id="854" inset="0mm,0mm,0mm,0mm" o:insetmode="custom" style="layout-flow:horizontal;v-text-anchor:top;mso-fit-shape-to-text:t;">
                <w:txbxContent>
                  <w:p>
                    <w:pPr>
                      <w:pStyle w:val="19"/>
                      <w:tabs>
                        <w:tab w:val="center" w:pos="4153"/>
                        <w:tab w:val="right" w:pos="8306"/>
                      </w:tabs>
                    </w:pPr>
                    <w:r>
                      <w:fldChar w:fldCharType="begin"/>
                    </w:r>
                    <w:r>
                      <w:instrText xml:space="preserve"> PAGE  \* MERGEFORMAT </w:instrText>
                    </w:r>
                    <w:r>
                      <w:fldChar w:fldCharType="separate"/>
                    </w:r>
                    <w:r>
                      <w:t>23</w:t>
                    </w:r>
                    <w:r>
                      <w:fldChar w:fldCharType="end"/>
                    </w:r>
                  </w:p>
                </w:txbxContent>
              </v:textbox>
            </v:rect>
          </w:pict>
        </mc:Fallback>
      </mc:AlternateContent>
    </w:r>
  </w:p>
</w:ftr>
</file>

<file path=word/footer8.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spacing w:line="175" w:lineRule="auto"/>
      <w:ind w:left="4440"/>
      <w:rPr>
        <w:rFonts w:ascii="Times New Roman" w:eastAsia="Times New Roman" w:cs="Times New Roman" w:hAnsi="Times New Roman"/>
        <w:sz w:val="18"/>
        <w:szCs w:val="18"/>
      </w:rPr>
    </w:pPr>
    <w:r>
      <w:rPr>
        <w:sz w:val="18"/>
      </w:rPr>
      <mc:AlternateContent>
        <mc:Choice Requires="wps">
          <w:drawing>
            <wp:anchor distT="0" distB="0" distL="114297" distR="114297" simplePos="0" relativeHeight="37" behindDoc="0" locked="0" layoutInCell="1" hidden="0" allowOverlap="1">
              <wp:simplePos x="0" y="0"/>
              <wp:positionH relativeFrom="margin">
                <wp:align>center</wp:align>
              </wp:positionH>
              <wp:positionV relativeFrom="paragraph">
                <wp:posOffset>0</wp:posOffset>
              </wp:positionV>
              <wp:extent cx="145389" cy="133159"/>
              <wp:effectExtent l="0" t="0" r="0" b="0"/>
              <wp:wrapNone/>
              <wp:docPr id="22" name="文本框 32"/>
              <wp:cNvGraphicFramePr>
                <a:graphicFrameLocks noChangeAspect="0"/>
              </wp:cNvGraphicFramePr>
              <a:graphic>
                <a:graphicData uri="http://schemas.microsoft.com/office/word/2010/wordprocessingShape">
                  <wps:wsp>
                    <wps:cNvSpPr/>
                    <wps:spPr>
                      <a:xfrm rot="0">
                        <a:off x="0" y="0"/>
                        <a:ext cx="145389" cy="133159"/>
                      </a:xfrm>
                      <a:prstGeom prst="rect"/>
                      <a:noFill/>
                      <a:ln w="9525" cmpd="sng" cap="flat">
                        <a:noFill/>
                        <a:prstDash val="solid"/>
                        <a:round/>
                      </a:ln>
                    </wps:spPr>
                    <wps:txbx id="23">
                      <w:txbxContent>
                        <w:p>
                          <w:pPr>
                            <w:pStyle w:val="19"/>
                            <w:tabs>
                              <w:tab w:val="center" w:pos="4153"/>
                              <w:tab w:val="right" w:pos="8306"/>
                            </w:tabs>
                          </w:pPr>
                          <w:r>
                            <w:fldChar w:fldCharType="begin"/>
                          </w:r>
                          <w:r>
                            <w:instrText xml:space="preserve"> PAGE  \* MERGEFORMAT </w:instrText>
                          </w:r>
                          <w:r>
                            <w:fldChar w:fldCharType="separate"/>
                          </w:r>
                          <w:r>
                            <w:t>24</w:t>
                          </w:r>
                          <w:r>
                            <w:fldChar w:fldCharType="end"/>
                          </w:r>
                        </w:p>
                      </w:txbxContent>
                    </wps:txbx>
                    <wps:bodyPr vert="horz" wrap="none" lIns="0" tIns="0" rIns="0" bIns="0" anchor="t" anchorCtr="0" upright="0">
                      <a:spAutoFit/>
                    </wps:bodyPr>
                  </wps:wsp>
                </a:graphicData>
              </a:graphic>
            </wp:anchor>
          </w:drawing>
        </mc:Choice>
        <mc:Fallback>
          <w:pict>
            <v:rect type="#_x0000_t1" id="文本框 32 24" o:spid="_x0000_s24" filled="f" stroked="f" style="position:absolute;margin-left:0.0pt;margin-top:0.0pt;width:11.448pt;height:10.485001pt;z-index:37;mso-position-horizontal:center;mso-position-horizontal-relative:margin;mso-position-vertical:absolute;mso-wrap-distance-left:8.99983pt;mso-wrap-distance-right:8.99983pt;mso-wrap-style:none;">
              <v:stroke color="#000000"/>
              <v:textbox id="855" inset="0mm,0mm,0mm,0mm" o:insetmode="custom" style="layout-flow:horizontal;v-text-anchor:top;mso-fit-shape-to-text:t;">
                <w:txbxContent>
                  <w:p>
                    <w:pPr>
                      <w:pStyle w:val="19"/>
                      <w:tabs>
                        <w:tab w:val="center" w:pos="4153"/>
                        <w:tab w:val="right" w:pos="8306"/>
                      </w:tabs>
                    </w:pPr>
                    <w:r>
                      <w:fldChar w:fldCharType="begin"/>
                    </w:r>
                    <w:r>
                      <w:instrText xml:space="preserve"> PAGE  \* MERGEFORMAT </w:instrText>
                    </w:r>
                    <w:r>
                      <w:fldChar w:fldCharType="separate"/>
                    </w:r>
                    <w:r>
                      <w:t>24</w:t>
                    </w:r>
                    <w:r>
                      <w:fldChar w:fldCharType="end"/>
                    </w:r>
                  </w:p>
                </w:txbxContent>
              </v:textbox>
            </v:rect>
          </w:pict>
        </mc:Fallback>
      </mc:AlternateContent>
    </w:r>
  </w:p>
</w:ftr>
</file>

<file path=word/footer9.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spacing w:line="175" w:lineRule="auto"/>
      <w:ind w:left="4436"/>
      <w:rPr>
        <w:rFonts w:ascii="Times New Roman" w:eastAsia="Times New Roman" w:cs="Times New Roman" w:hAnsi="Times New Roman"/>
        <w:sz w:val="18"/>
        <w:szCs w:val="18"/>
      </w:rPr>
    </w:pPr>
    <w:r>
      <w:rPr>
        <w:sz w:val="18"/>
      </w:rPr>
      <mc:AlternateContent>
        <mc:Choice Requires="wps">
          <w:drawing>
            <wp:anchor distT="0" distB="0" distL="114297" distR="114297" simplePos="0" relativeHeight="39" behindDoc="0" locked="0" layoutInCell="1" hidden="0" allowOverlap="1">
              <wp:simplePos x="0" y="0"/>
              <wp:positionH relativeFrom="margin">
                <wp:align>center</wp:align>
              </wp:positionH>
              <wp:positionV relativeFrom="paragraph">
                <wp:posOffset>0</wp:posOffset>
              </wp:positionV>
              <wp:extent cx="145389" cy="133159"/>
              <wp:effectExtent l="0" t="0" r="0" b="0"/>
              <wp:wrapNone/>
              <wp:docPr id="25" name="文本框 33"/>
              <wp:cNvGraphicFramePr>
                <a:graphicFrameLocks noChangeAspect="0"/>
              </wp:cNvGraphicFramePr>
              <a:graphic>
                <a:graphicData uri="http://schemas.microsoft.com/office/word/2010/wordprocessingShape">
                  <wps:wsp>
                    <wps:cNvSpPr/>
                    <wps:spPr>
                      <a:xfrm rot="0">
                        <a:off x="0" y="0"/>
                        <a:ext cx="145389" cy="133159"/>
                      </a:xfrm>
                      <a:prstGeom prst="rect"/>
                      <a:noFill/>
                      <a:ln w="9525" cmpd="sng" cap="flat">
                        <a:noFill/>
                        <a:prstDash val="solid"/>
                        <a:round/>
                      </a:ln>
                    </wps:spPr>
                    <wps:txbx id="26">
                      <w:txbxContent>
                        <w:p>
                          <w:pPr>
                            <w:pStyle w:val="19"/>
                            <w:tabs>
                              <w:tab w:val="center" w:pos="4153"/>
                              <w:tab w:val="right" w:pos="8306"/>
                            </w:tabs>
                          </w:pPr>
                          <w:r>
                            <w:fldChar w:fldCharType="begin"/>
                          </w:r>
                          <w:r>
                            <w:instrText xml:space="preserve"> PAGE  \* MERGEFORMAT </w:instrText>
                          </w:r>
                          <w:r>
                            <w:fldChar w:fldCharType="separate"/>
                          </w:r>
                          <w:r>
                            <w:t>25</w:t>
                          </w:r>
                          <w:r>
                            <w:fldChar w:fldCharType="end"/>
                          </w:r>
                        </w:p>
                      </w:txbxContent>
                    </wps:txbx>
                    <wps:bodyPr vert="horz" wrap="none" lIns="0" tIns="0" rIns="0" bIns="0" anchor="t" anchorCtr="0" upright="0">
                      <a:spAutoFit/>
                    </wps:bodyPr>
                  </wps:wsp>
                </a:graphicData>
              </a:graphic>
            </wp:anchor>
          </w:drawing>
        </mc:Choice>
        <mc:Fallback>
          <w:pict>
            <v:rect type="#_x0000_t1" id="文本框 33 27" o:spid="_x0000_s27" filled="f" stroked="f" style="position:absolute;margin-left:0.0pt;margin-top:0.0pt;width:11.448pt;height:10.485001pt;z-index:39;mso-position-horizontal:center;mso-position-horizontal-relative:margin;mso-position-vertical:absolute;mso-wrap-distance-left:8.99983pt;mso-wrap-distance-right:8.99983pt;mso-wrap-style:none;">
              <v:stroke color="#000000"/>
              <v:textbox id="856" inset="0mm,0mm,0mm,0mm" o:insetmode="custom" style="layout-flow:horizontal;v-text-anchor:top;mso-fit-shape-to-text:t;">
                <w:txbxContent>
                  <w:p>
                    <w:pPr>
                      <w:pStyle w:val="19"/>
                      <w:tabs>
                        <w:tab w:val="center" w:pos="4153"/>
                        <w:tab w:val="right" w:pos="8306"/>
                      </w:tabs>
                    </w:pPr>
                    <w:r>
                      <w:fldChar w:fldCharType="begin"/>
                    </w:r>
                    <w:r>
                      <w:instrText xml:space="preserve"> PAGE  \* MERGEFORMAT </w:instrText>
                    </w:r>
                    <w:r>
                      <w:fldChar w:fldCharType="separate"/>
                    </w:r>
                    <w:r>
                      <w:t>25</w:t>
                    </w:r>
                    <w: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0000001"/>
    <w:multiLevelType w:val="singleLevel"/>
    <w:tmpl w:val="00000001"/>
    <w:lvl w:ilvl="0">
      <w:start w:val="3"/>
      <w:numFmt w:val="chineseCounting"/>
      <w:lvlRestart w:val="0"/>
      <w:suff w:val="nothing"/>
      <w:lvlText w:val="%1、"/>
      <w:lvlJc w:val="left"/>
      <w:pPr>
        <w:ind w:left="0" w:hanging="0"/>
      </w:pPr>
      <w:rPr>
        <w:rFonts w:hint="eastAsia"/>
      </w:rPr>
    </w:lvl>
  </w:abstractNum>
  <w:abstractNum w:abstractNumId="1">
    <w:nsid w:val="12D7C206"/>
    <w:multiLevelType w:val="singleLevel"/>
    <w:tmpl w:val="12D7C206"/>
    <w:lvl w:ilvl="0">
      <w:start w:val="1"/>
      <w:numFmt w:val="chineseCounting"/>
      <w:lvlRestart w:val="0"/>
      <w:suff w:val="nothing"/>
      <w:lvlText w:val="%1、"/>
      <w:lvlJc w:val="left"/>
      <w:pPr>
        <w:ind w:left="0" w:hanging="0"/>
      </w:pPr>
      <w:rPr>
        <w:rFonts w:hint="eastAsia"/>
      </w:rPr>
    </w:lvl>
  </w:abstractNum>
  <w:abstractNum w:abstractNumId="2">
    <w:nsid w:val="021FC12B"/>
    <w:multiLevelType w:val="singleLevel"/>
    <w:tmpl w:val="021FC12B"/>
    <w:lvl w:ilvl="0">
      <w:start w:val="1"/>
      <w:numFmt w:val="decimal"/>
      <w:lvlRestart w:val="0"/>
      <w:lvlText w:val="%1."/>
      <w:lvlJc w:val="left"/>
      <w:pPr>
        <w:tabs>
          <w:tab w:val="num" w:pos="312"/>
        </w:tabs>
        <w:ind w:left="0" w:hanging="0"/>
      </w:pPr>
    </w:lvl>
  </w:abstractNum>
  <w:num w:numId="1">
    <w:abstractNumId w:val="0"/>
  </w:num>
  <w:num w:numId="2">
    <w:abstractNumId w:val="1"/>
  </w:num>
  <w:num w:numId="3">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1"/>
  <w:noPunctuationKerning/>
  <w:compat>
    <w:spaceForUL/>
    <w:ulTrailSpace/>
    <w:doNotExpandShiftReturn/>
    <w:doNotUseIndentAsNumberingTabStop/>
    <w:compatSetting w:name="compatibilityMode" w:uri="http://schemas.microsoft.com/office/word" w:val="14"/>
  </w:compat>
  <w:docVars>
    <w:docVar w:name="commondata" w:val="eyJoZGlkIjoiZTVjYzNkMjcyZWU2NmVkNjVhZTY0ODU0NmVkZGY5NzA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kinsoku w:val="0"/>
      <w:autoSpaceDE w:val="0"/>
      <w:autoSpaceDN w:val="0"/>
      <w:adjustRightInd w:val="0"/>
      <w:snapToGrid w:val="0"/>
      <w:textAlignment w:val="baseline"/>
    </w:pPr>
    <w:rPr>
      <w:rFonts w:ascii="Arial" w:eastAsia="Arial" w:cs="Arial" w:hAnsi="Arial"/>
      <w:snapToGrid w:val="0"/>
      <w:color w:val="000000"/>
      <w:sz w:val="21"/>
      <w:szCs w:val="21"/>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方正兰亭黑_GBK" w:eastAsia="黑体" w:hAnsi="方正兰亭黑_GBK"/>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Document Map"/>
    <w:basedOn w:val="0"/>
    <w:pPr>
      <w:widowControl w:val="0"/>
      <w:shd w:val="clear" w:color="auto" w:fill="000080"/>
      <w:kinsoku/>
      <w:autoSpaceDE/>
      <w:autoSpaceDN/>
      <w:adjustRightInd/>
      <w:snapToGrid/>
      <w:jc w:val="both"/>
      <w:textAlignment w:val="auto"/>
    </w:pPr>
    <w:rPr>
      <w:rFonts w:ascii="Times New Roman" w:eastAsia="宋体" w:cs="Times New Roman" w:hAnsi="Times New Roman"/>
      <w:snapToGrid/>
      <w:color w:val="auto"/>
      <w:kern w:val="2"/>
      <w:szCs w:val="20"/>
    </w:rPr>
  </w:style>
  <w:style w:type="paragraph" w:styleId="16">
    <w:name w:val="annotation text"/>
    <w:basedOn w:val="0"/>
  </w:style>
  <w:style w:type="paragraph" w:styleId="17">
    <w:name w:val="Body Text"/>
    <w:basedOn w:val="0"/>
  </w:style>
  <w:style w:type="paragraph" w:styleId="18">
    <w:name w:val="Balloon Text"/>
    <w:basedOn w:val="0"/>
    <w:rPr>
      <w:sz w:val="18"/>
      <w:szCs w:val="18"/>
    </w:rPr>
  </w:style>
  <w:style w:type="paragraph" w:styleId="19">
    <w:name w:val="footer"/>
    <w:basedOn w:val="0"/>
    <w:pPr>
      <w:tabs>
        <w:tab w:val="center" w:pos="4153"/>
        <w:tab w:val="right" w:pos="8306"/>
      </w:tabs>
    </w:pPr>
    <w:rPr>
      <w:sz w:val="18"/>
    </w:rPr>
  </w:style>
  <w:style w:type="paragraph" w:styleId="20">
    <w:name w:val="header"/>
    <w:basedOn w:val="0"/>
    <w:pPr>
      <w:tabs>
        <w:tab w:val="center" w:pos="4153"/>
        <w:tab w:val="right" w:pos="8306"/>
      </w:tabs>
      <w:jc w:val="both"/>
    </w:pPr>
    <w:rPr>
      <w:sz w:val="18"/>
    </w:rPr>
  </w:style>
  <w:style w:type="paragraph" w:styleId="21">
    <w:name w:val="HTML Preformatted"/>
    <w:basedOn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cs="宋体"/>
      <w:sz w:val="24"/>
      <w:szCs w:val="24"/>
    </w:rPr>
  </w:style>
  <w:style w:type="paragraph" w:styleId="22">
    <w:name w:val="Normal (Web)"/>
    <w:basedOn w:val="0"/>
    <w:pPr>
      <w:widowControl w:val="0"/>
      <w:kinsoku/>
      <w:autoSpaceDE/>
      <w:autoSpaceDN/>
      <w:adjustRightInd/>
      <w:snapToGrid/>
      <w:spacing w:beforeAutospacing="1" w:afterAutospacing="1"/>
      <w:textAlignment w:val="auto"/>
    </w:pPr>
    <w:rPr>
      <w:rFonts w:ascii="Calibri" w:eastAsia="宋体" w:cs="Times New Roman" w:hAnsi="Calibri"/>
      <w:snapToGrid/>
      <w:color w:val="auto"/>
      <w:sz w:val="24"/>
      <w:szCs w:val="24"/>
    </w:rPr>
  </w:style>
  <w:style w:type="paragraph" w:styleId="23">
    <w:name w:val="annotation subject"/>
    <w:basedOn w:val="16"/>
    <w:next w:val="16"/>
    <w:rPr>
      <w:b/>
      <w:bCs/>
    </w:rPr>
  </w:style>
  <w:style w:type="character" w:styleId="24">
    <w:name w:val="FollowedHyperlink"/>
    <w:basedOn w:val="10"/>
    <w:rPr>
      <w:color w:val="800080"/>
      <w:u w:val="single"/>
    </w:rPr>
  </w:style>
  <w:style w:type="character" w:styleId="25">
    <w:name w:val="annotation reference"/>
    <w:basedOn w:val="10"/>
    <w:rPr>
      <w:sz w:val="21"/>
      <w:szCs w:val="21"/>
    </w:rPr>
  </w:style>
  <w:style w:type="paragraph" w:customStyle="1" w:styleId="26">
    <w:name w:val="Table Text"/>
    <w:basedOn w:val="0"/>
    <w:rPr>
      <w:rFonts w:ascii="宋体" w:eastAsia="宋体" w:cs="宋体"/>
      <w:sz w:val="24"/>
      <w:szCs w:val="24"/>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styles" Target="styl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sectPr/>
    <sectPr/>
    <sectPr/>
    <sectPr/>
    <sectPr/>
    <sectPr/>
    <sectPr/>
    <sectPr/>
    <sectPr/>
    <sectPr/>
  </customProps>
</customData>
</file>

<file path=customXml/itemProps1.xml><?xml version="1.0" encoding="utf-8"?>
<ds:datastoreItem xmlns:ds="http://schemas.openxmlformats.org/officeDocument/2006/customXml" ds:itemID="{2F15A6BB-BD81-4EAA-AD8F-558EEC794A56}">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149</TotalTime>
  <Application>Yozo_Office27021597764231179</Application>
  <Pages>30</Pages>
  <Words>0</Words>
  <Characters>8991</Characters>
  <Lines>0</Lines>
  <Paragraphs>472</Paragraphs>
  <CharactersWithSpaces>11988</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江苏海外招标代理</dc:creator>
  <cp:lastModifiedBy>y_200</cp:lastModifiedBy>
  <cp:revision>91</cp:revision>
  <cp:lastPrinted>2024-11-13T01:40:00Z</cp:lastPrinted>
  <dcterms:created xsi:type="dcterms:W3CDTF">2024-10-24T07:56:00Z</dcterms:created>
  <dcterms:modified xsi:type="dcterms:W3CDTF">2024-11-18T08:28:31Z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O">
    <vt:lpwstr>wqlLaW5nc29mdCBQREYgdG8gV1BTIDEwMA</vt:lpwstr>
  </property>
  <property fmtid="{D5CDD505-2E9C-101B-9397-08002B2CF9AE}" pid="3" name="Created">
    <vt:filetime>2024-05-27T16:00:00Z</vt:filetime>
  </property>
  <property fmtid="{D5CDD505-2E9C-101B-9397-08002B2CF9AE}" pid="4" name="KSOProductBuildVer">
    <vt:lpwstr>2052-12.1.0.18608</vt:lpwstr>
  </property>
  <property fmtid="{D5CDD505-2E9C-101B-9397-08002B2CF9AE}" pid="5" name="ICV">
    <vt:lpwstr>2098BC7BAA754886B67ABF4FDBEBC71B_13</vt:lpwstr>
  </property>
</Properties>
</file>